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0E" w:rsidRDefault="000B0E0E">
      <w:pPr>
        <w:tabs>
          <w:tab w:val="left" w:pos="3261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Arial" w:hAnsi="Arial"/>
          <w:b/>
          <w:sz w:val="22"/>
        </w:rPr>
        <w:instrText xml:space="preserve"> FORMCHECKBOX </w:instrText>
      </w:r>
      <w:r w:rsidR="008E68EC">
        <w:rPr>
          <w:rFonts w:ascii="Arial" w:hAnsi="Arial"/>
          <w:b/>
          <w:sz w:val="22"/>
        </w:rPr>
      </w:r>
      <w:r w:rsidR="008E68EC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bookmarkEnd w:id="0"/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  <w:u w:val="single"/>
        </w:rPr>
        <w:t xml:space="preserve">Verwendungsnachweis </w:t>
      </w:r>
    </w:p>
    <w:p w:rsidR="000B0E0E" w:rsidRPr="00DA52B5" w:rsidRDefault="000B0E0E" w:rsidP="00445069">
      <w:pPr>
        <w:tabs>
          <w:tab w:val="left" w:pos="3261"/>
        </w:tabs>
        <w:ind w:right="-71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Arial" w:hAnsi="Arial"/>
          <w:b/>
          <w:sz w:val="22"/>
        </w:rPr>
        <w:instrText xml:space="preserve"> FORMCHECKBOX </w:instrText>
      </w:r>
      <w:r w:rsidR="008E68EC">
        <w:rPr>
          <w:rFonts w:ascii="Arial" w:hAnsi="Arial"/>
          <w:b/>
          <w:sz w:val="22"/>
        </w:rPr>
      </w:r>
      <w:r w:rsidR="008E68EC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bookmarkEnd w:id="1"/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  <w:u w:val="single"/>
        </w:rPr>
        <w:t xml:space="preserve">Zwischennachweis </w:t>
      </w:r>
      <w:r w:rsidR="00DA52B5">
        <w:rPr>
          <w:rFonts w:ascii="Arial" w:hAnsi="Arial"/>
          <w:b/>
          <w:sz w:val="22"/>
          <w:u w:val="single"/>
        </w:rPr>
        <w:t>Nr.</w:t>
      </w:r>
    </w:p>
    <w:p w:rsidR="000B0E0E" w:rsidRDefault="000B0E0E">
      <w:pPr>
        <w:numPr>
          <w:ilvl w:val="0"/>
          <w:numId w:val="15"/>
        </w:numPr>
        <w:tabs>
          <w:tab w:val="left" w:pos="3261"/>
          <w:tab w:val="right" w:pos="8789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b/>
          <w:sz w:val="22"/>
          <w:u w:val="single"/>
        </w:rPr>
        <w:t xml:space="preserve">zugleich </w:t>
      </w:r>
      <w:r w:rsidR="004E37A5">
        <w:rPr>
          <w:rFonts w:ascii="Arial" w:hAnsi="Arial"/>
          <w:b/>
          <w:sz w:val="22"/>
          <w:u w:val="single"/>
        </w:rPr>
        <w:t>Teilzahlungsanforderung</w:t>
      </w:r>
      <w:r>
        <w:rPr>
          <w:rFonts w:ascii="Arial" w:hAnsi="Arial"/>
          <w:b/>
          <w:sz w:val="22"/>
          <w:u w:val="single"/>
        </w:rPr>
        <w:t>-</w:t>
      </w:r>
    </w:p>
    <w:p w:rsidR="000B0E0E" w:rsidRDefault="000B0E0E">
      <w:pPr>
        <w:tabs>
          <w:tab w:val="left" w:pos="3261"/>
          <w:tab w:val="right" w:pos="8789"/>
        </w:tabs>
        <w:rPr>
          <w:rFonts w:ascii="Arial" w:hAnsi="Arial"/>
          <w:sz w:val="20"/>
          <w:u w:val="single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284"/>
        <w:gridCol w:w="2410"/>
        <w:gridCol w:w="567"/>
        <w:gridCol w:w="3685"/>
      </w:tblGrid>
      <w:tr w:rsidR="000B0E0E" w:rsidRPr="00F7419F" w:rsidTr="00BC0425">
        <w:trPr>
          <w:cantSplit/>
          <w:trHeight w:val="483"/>
        </w:trPr>
        <w:tc>
          <w:tcPr>
            <w:tcW w:w="5671" w:type="dxa"/>
            <w:gridSpan w:val="4"/>
            <w:vMerge w:val="restart"/>
            <w:tcBorders>
              <w:bottom w:val="nil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(Antragstellerin / Antragsteller)</w:t>
            </w:r>
          </w:p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pStyle w:val="Textkrper2"/>
              <w:tabs>
                <w:tab w:val="clear" w:pos="7230"/>
              </w:tabs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:rsidR="000B0E0E" w:rsidRDefault="000B0E0E">
            <w:pPr>
              <w:pStyle w:val="Textkrper2"/>
              <w:tabs>
                <w:tab w:val="clear" w:pos="7230"/>
              </w:tabs>
              <w:spacing w:line="36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bookmarkStart w:id="5" w:name="Text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  <w:bookmarkEnd w:id="5"/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B0E0E" w:rsidRDefault="000B0E0E">
            <w:pPr>
              <w:rPr>
                <w:rFonts w:ascii="Arial" w:hAnsi="Arial"/>
                <w:sz w:val="22"/>
              </w:rPr>
            </w:pPr>
          </w:p>
        </w:tc>
        <w:tc>
          <w:tcPr>
            <w:tcW w:w="3685" w:type="dxa"/>
          </w:tcPr>
          <w:p w:rsidR="000B0E0E" w:rsidRPr="00F7419F" w:rsidRDefault="000B0E0E">
            <w:pPr>
              <w:rPr>
                <w:rFonts w:ascii="Arial" w:hAnsi="Arial"/>
                <w:i/>
                <w:color w:val="000000"/>
                <w:sz w:val="18"/>
              </w:rPr>
            </w:pPr>
          </w:p>
          <w:p w:rsidR="000B0E0E" w:rsidRPr="00F7419F" w:rsidRDefault="00A84C97" w:rsidP="00A84C97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1</w:t>
            </w:r>
            <w:r w:rsidR="000B0E0E" w:rsidRPr="00445069">
              <w:rPr>
                <w:rFonts w:ascii="Arial" w:hAnsi="Arial"/>
                <w:b/>
                <w:color w:val="000000"/>
                <w:sz w:val="18"/>
              </w:rPr>
              <w:t>-fach</w:t>
            </w:r>
            <w:r w:rsidR="000B0E0E" w:rsidRPr="00F7419F">
              <w:rPr>
                <w:rFonts w:ascii="Arial" w:hAnsi="Arial"/>
                <w:b/>
                <w:color w:val="000000"/>
                <w:sz w:val="18"/>
              </w:rPr>
              <w:t xml:space="preserve"> einzureichen!</w:t>
            </w:r>
          </w:p>
        </w:tc>
      </w:tr>
      <w:tr w:rsidR="000B0E0E" w:rsidTr="00BC0425">
        <w:trPr>
          <w:cantSplit/>
          <w:trHeight w:val="517"/>
        </w:trPr>
        <w:tc>
          <w:tcPr>
            <w:tcW w:w="5671" w:type="dxa"/>
            <w:gridSpan w:val="4"/>
            <w:vMerge/>
            <w:tcBorders>
              <w:bottom w:val="nil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B0E0E" w:rsidRDefault="000B0E0E">
            <w:pPr>
              <w:rPr>
                <w:rFonts w:ascii="Arial" w:hAnsi="Arial"/>
                <w:sz w:val="22"/>
              </w:rPr>
            </w:pPr>
          </w:p>
        </w:tc>
        <w:tc>
          <w:tcPr>
            <w:tcW w:w="3685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Ort, Datum</w:t>
            </w:r>
          </w:p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  <w:r>
              <w:rPr>
                <w:rFonts w:ascii="Arial" w:hAnsi="Arial"/>
                <w:sz w:val="18"/>
              </w:rPr>
              <w:t xml:space="preserve">,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7"/>
            <w:r>
              <w:rPr>
                <w:rFonts w:ascii="Arial" w:hAnsi="Arial"/>
                <w:sz w:val="18"/>
              </w:rPr>
              <w:t xml:space="preserve"> 20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</w:p>
        </w:tc>
      </w:tr>
      <w:tr w:rsidR="00BC0425" w:rsidTr="00BC0425">
        <w:trPr>
          <w:trHeight w:val="1870"/>
        </w:trPr>
        <w:tc>
          <w:tcPr>
            <w:tcW w:w="5671" w:type="dxa"/>
            <w:gridSpan w:val="4"/>
            <w:tcBorders>
              <w:bottom w:val="nil"/>
            </w:tcBorders>
          </w:tcPr>
          <w:p w:rsidR="00E32927" w:rsidRPr="00E32927" w:rsidRDefault="00004CF1" w:rsidP="00E32927">
            <w:pPr>
              <w:pStyle w:val="Listenabsatz"/>
              <w:spacing w:line="360" w:lineRule="auto"/>
              <w:ind w:left="3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Ü</w:t>
            </w:r>
            <w:r w:rsidR="00972C12">
              <w:rPr>
                <w:rFonts w:ascii="Arial" w:hAnsi="Arial"/>
                <w:b/>
                <w:sz w:val="18"/>
              </w:rPr>
              <w:t>ber</w:t>
            </w:r>
          </w:p>
          <w:p w:rsidR="00BC0425" w:rsidRPr="00445069" w:rsidRDefault="00BC0425" w:rsidP="00BC0425">
            <w:pPr>
              <w:pStyle w:val="Listenabsatz"/>
              <w:numPr>
                <w:ilvl w:val="0"/>
                <w:numId w:val="22"/>
              </w:numPr>
              <w:spacing w:line="360" w:lineRule="auto"/>
              <w:rPr>
                <w:rFonts w:ascii="Arial" w:hAnsi="Arial"/>
                <w:sz w:val="18"/>
              </w:rPr>
            </w:pPr>
            <w:r w:rsidRPr="00445069">
              <w:rPr>
                <w:rFonts w:ascii="Arial" w:hAnsi="Arial"/>
                <w:sz w:val="18"/>
              </w:rPr>
              <w:t xml:space="preserve">die LAG AktivRegion </w:t>
            </w:r>
          </w:p>
          <w:p w:rsidR="00BC0425" w:rsidRPr="00445069" w:rsidRDefault="00BC0425" w:rsidP="00BC0425">
            <w:pPr>
              <w:pStyle w:val="Listenabsatz"/>
              <w:spacing w:line="360" w:lineRule="auto"/>
              <w:ind w:left="360"/>
              <w:rPr>
                <w:rFonts w:ascii="Arial" w:hAnsi="Arial"/>
                <w:sz w:val="18"/>
              </w:rPr>
            </w:pPr>
          </w:p>
          <w:p w:rsidR="00BC0425" w:rsidRPr="00445069" w:rsidRDefault="00BC0425" w:rsidP="00BC0425">
            <w:pPr>
              <w:pStyle w:val="Listenabsatz"/>
              <w:spacing w:line="360" w:lineRule="auto"/>
              <w:ind w:left="360"/>
              <w:rPr>
                <w:rFonts w:ascii="Arial" w:hAnsi="Arial"/>
                <w:sz w:val="18"/>
              </w:rPr>
            </w:pPr>
          </w:p>
          <w:p w:rsidR="00BC0425" w:rsidRPr="00445069" w:rsidRDefault="00BC0425" w:rsidP="00BC0425">
            <w:pPr>
              <w:pStyle w:val="Listenabsatz"/>
              <w:spacing w:line="360" w:lineRule="auto"/>
              <w:ind w:left="360"/>
              <w:rPr>
                <w:rFonts w:ascii="Arial" w:hAnsi="Arial"/>
                <w:sz w:val="18"/>
              </w:rPr>
            </w:pPr>
          </w:p>
          <w:p w:rsidR="00BC0425" w:rsidRPr="00445069" w:rsidRDefault="00BC0425" w:rsidP="00BC0425">
            <w:pPr>
              <w:pStyle w:val="Listenabsatz"/>
              <w:spacing w:line="360" w:lineRule="auto"/>
              <w:ind w:left="360"/>
              <w:rPr>
                <w:rFonts w:ascii="Arial" w:hAnsi="Arial"/>
                <w:sz w:val="18"/>
              </w:rPr>
            </w:pPr>
          </w:p>
          <w:p w:rsidR="00004CF1" w:rsidRPr="00445069" w:rsidDel="00004CF1" w:rsidRDefault="00004CF1" w:rsidP="00E44B25">
            <w:pPr>
              <w:spacing w:line="360" w:lineRule="auto"/>
              <w:rPr>
                <w:del w:id="9" w:author="Kahl, Katrin (LLUR)" w:date="2017-05-10T16:12:00Z"/>
                <w:rFonts w:ascii="Arial" w:hAnsi="Arial"/>
                <w:sz w:val="18"/>
              </w:rPr>
            </w:pPr>
            <w:r w:rsidRPr="00445069">
              <w:rPr>
                <w:rFonts w:ascii="Arial" w:hAnsi="Arial"/>
                <w:sz w:val="18"/>
              </w:rPr>
              <w:t>(Verwendungsnachweis, mit allen Anlagen)</w:t>
            </w:r>
          </w:p>
          <w:p w:rsidR="00BC0425" w:rsidRPr="00445069" w:rsidRDefault="00BC0425" w:rsidP="00BC0425">
            <w:pPr>
              <w:pStyle w:val="Listenabsatz"/>
              <w:spacing w:line="360" w:lineRule="auto"/>
              <w:ind w:left="72"/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0425" w:rsidRDefault="00BC0425">
            <w:pPr>
              <w:rPr>
                <w:rFonts w:ascii="Arial" w:hAnsi="Arial"/>
                <w:sz w:val="22"/>
              </w:rPr>
            </w:pPr>
          </w:p>
        </w:tc>
        <w:tc>
          <w:tcPr>
            <w:tcW w:w="3685" w:type="dxa"/>
          </w:tcPr>
          <w:p w:rsidR="00BC0425" w:rsidRDefault="00BC0425" w:rsidP="00BC04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Auskunft erteilt</w:t>
            </w:r>
          </w:p>
          <w:p w:rsidR="00BC0425" w:rsidRDefault="00BC0425" w:rsidP="00BC042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0"/>
          </w:p>
          <w:p w:rsidR="00BC0425" w:rsidRDefault="00BC0425" w:rsidP="00BC042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1"/>
          </w:p>
          <w:p w:rsidR="00BC0425" w:rsidRDefault="00BC0425" w:rsidP="00BC042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2"/>
          </w:p>
          <w:p w:rsidR="00BC0425" w:rsidRDefault="00BC0425" w:rsidP="00BC04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Tel.-Nr. :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3"/>
          </w:p>
          <w:p w:rsidR="00BC0425" w:rsidRDefault="00BC0425" w:rsidP="00BC04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Fax Nr.: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BC0425" w:rsidRDefault="00BC0425" w:rsidP="00BC04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E-Mail: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</w:p>
        </w:tc>
      </w:tr>
      <w:tr w:rsidR="000B0E0E" w:rsidTr="00543B0C">
        <w:trPr>
          <w:trHeight w:val="1870"/>
        </w:trPr>
        <w:tc>
          <w:tcPr>
            <w:tcW w:w="5671" w:type="dxa"/>
            <w:gridSpan w:val="4"/>
            <w:tcBorders>
              <w:bottom w:val="nil"/>
            </w:tcBorders>
          </w:tcPr>
          <w:p w:rsidR="000B0E0E" w:rsidRPr="00445069" w:rsidRDefault="000B0E0E" w:rsidP="00BC0425">
            <w:pPr>
              <w:pStyle w:val="Listenabsatz"/>
              <w:numPr>
                <w:ilvl w:val="0"/>
                <w:numId w:val="22"/>
              </w:numPr>
              <w:spacing w:line="360" w:lineRule="auto"/>
              <w:rPr>
                <w:rFonts w:ascii="Arial" w:hAnsi="Arial"/>
                <w:sz w:val="18"/>
              </w:rPr>
            </w:pPr>
            <w:r w:rsidRPr="00445069">
              <w:rPr>
                <w:rFonts w:ascii="Arial" w:hAnsi="Arial"/>
                <w:sz w:val="18"/>
              </w:rPr>
              <w:t>An das</w:t>
            </w:r>
          </w:p>
          <w:p w:rsidR="00EF73C9" w:rsidRPr="00445069" w:rsidRDefault="009F5A81" w:rsidP="009F5A81">
            <w:pPr>
              <w:spacing w:line="360" w:lineRule="auto"/>
              <w:rPr>
                <w:rFonts w:ascii="Arial" w:hAnsi="Arial"/>
                <w:sz w:val="18"/>
              </w:rPr>
            </w:pPr>
            <w:r w:rsidRPr="00445069">
              <w:rPr>
                <w:rFonts w:ascii="Arial" w:hAnsi="Arial"/>
                <w:sz w:val="18"/>
              </w:rPr>
              <w:t xml:space="preserve">Landesamt für Landwirtschaft, Umwelt </w:t>
            </w:r>
          </w:p>
          <w:p w:rsidR="009F5A81" w:rsidRPr="00445069" w:rsidRDefault="009F5A81" w:rsidP="009F5A81">
            <w:pPr>
              <w:spacing w:line="360" w:lineRule="auto"/>
              <w:rPr>
                <w:rFonts w:ascii="Arial" w:hAnsi="Arial"/>
                <w:sz w:val="18"/>
              </w:rPr>
            </w:pPr>
            <w:r w:rsidRPr="00445069">
              <w:rPr>
                <w:rFonts w:ascii="Arial" w:hAnsi="Arial"/>
                <w:sz w:val="18"/>
              </w:rPr>
              <w:t>und ländliche Räume</w:t>
            </w:r>
            <w:r w:rsidR="00EF73C9" w:rsidRPr="00445069">
              <w:rPr>
                <w:rFonts w:ascii="Arial" w:hAnsi="Arial"/>
                <w:sz w:val="18"/>
              </w:rPr>
              <w:t xml:space="preserve"> (LLUR) </w:t>
            </w:r>
          </w:p>
          <w:p w:rsidR="009F5A81" w:rsidRPr="00445069" w:rsidRDefault="009F5A81" w:rsidP="009F5A81">
            <w:pPr>
              <w:spacing w:line="360" w:lineRule="auto"/>
              <w:rPr>
                <w:rFonts w:ascii="Arial" w:hAnsi="Arial"/>
                <w:sz w:val="18"/>
              </w:rPr>
            </w:pPr>
          </w:p>
          <w:p w:rsidR="00BC0425" w:rsidRPr="00445069" w:rsidRDefault="00BC0425" w:rsidP="009F5A81">
            <w:pPr>
              <w:spacing w:line="360" w:lineRule="auto"/>
              <w:rPr>
                <w:rFonts w:ascii="Arial" w:hAnsi="Arial"/>
                <w:sz w:val="18"/>
              </w:rPr>
            </w:pPr>
          </w:p>
          <w:p w:rsidR="00EF73C9" w:rsidRPr="00445069" w:rsidRDefault="00EF73C9" w:rsidP="009F5A81">
            <w:pPr>
              <w:spacing w:line="360" w:lineRule="auto"/>
              <w:rPr>
                <w:rFonts w:ascii="Arial" w:hAnsi="Arial"/>
                <w:sz w:val="18"/>
              </w:rPr>
            </w:pPr>
          </w:p>
          <w:p w:rsidR="00EF73C9" w:rsidRPr="00445069" w:rsidRDefault="00BC0425" w:rsidP="009F5A81">
            <w:pPr>
              <w:spacing w:line="360" w:lineRule="auto"/>
              <w:rPr>
                <w:rFonts w:ascii="Arial" w:hAnsi="Arial"/>
                <w:sz w:val="18"/>
              </w:rPr>
            </w:pPr>
            <w:r w:rsidRPr="00445069">
              <w:rPr>
                <w:rFonts w:ascii="Arial" w:hAnsi="Arial"/>
                <w:sz w:val="18"/>
              </w:rPr>
              <w:t>(Verwendungsnachweis, mit allen Anlagen)</w:t>
            </w:r>
          </w:p>
          <w:p w:rsidR="000B0E0E" w:rsidRPr="001E4EE5" w:rsidRDefault="001E4EE5">
            <w:pPr>
              <w:spacing w:line="360" w:lineRule="auto"/>
              <w:rPr>
                <w:rFonts w:ascii="Arial" w:hAnsi="Arial"/>
                <w:b/>
                <w:sz w:val="18"/>
                <w:u w:val="single"/>
              </w:rPr>
            </w:pPr>
            <w:r w:rsidRPr="001E4EE5">
              <w:rPr>
                <w:rFonts w:ascii="Arial" w:hAnsi="Arial"/>
                <w:b/>
                <w:sz w:val="18"/>
                <w:u w:val="single"/>
              </w:rPr>
              <w:t xml:space="preserve">Optional: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B0E0E" w:rsidRDefault="000B0E0E">
            <w:pPr>
              <w:rPr>
                <w:rFonts w:ascii="Arial" w:hAnsi="Arial"/>
                <w:sz w:val="22"/>
              </w:rPr>
            </w:pPr>
          </w:p>
        </w:tc>
        <w:tc>
          <w:tcPr>
            <w:tcW w:w="3685" w:type="dxa"/>
          </w:tcPr>
          <w:p w:rsidR="00BC0425" w:rsidRDefault="00BC0425" w:rsidP="00BC04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Bankverbindung</w:t>
            </w:r>
          </w:p>
          <w:p w:rsidR="00BC0425" w:rsidRDefault="00BC0425" w:rsidP="00BC04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5"/>
            <w:r>
              <w:rPr>
                <w:rFonts w:ascii="Arial" w:hAnsi="Arial"/>
                <w:sz w:val="18"/>
              </w:rPr>
              <w:t xml:space="preserve"> </w:t>
            </w:r>
          </w:p>
          <w:p w:rsidR="00BC0425" w:rsidRDefault="00BC0425" w:rsidP="00BC0425">
            <w:pPr>
              <w:rPr>
                <w:rFonts w:ascii="Arial" w:hAnsi="Arial"/>
                <w:sz w:val="18"/>
              </w:rPr>
            </w:pPr>
          </w:p>
          <w:p w:rsidR="00BC0425" w:rsidRDefault="00BC0425" w:rsidP="00BC04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IBAN-Nr.</w:t>
            </w:r>
            <w:r>
              <w:rPr>
                <w:rFonts w:ascii="Arial" w:hAnsi="Arial"/>
                <w:color w:val="00000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6"/>
          </w:p>
          <w:p w:rsidR="00BC0425" w:rsidRDefault="00BC0425" w:rsidP="00BC0425">
            <w:pPr>
              <w:rPr>
                <w:rFonts w:ascii="Arial" w:hAnsi="Arial"/>
                <w:sz w:val="18"/>
              </w:rPr>
            </w:pPr>
          </w:p>
          <w:p w:rsidR="00BC0425" w:rsidRDefault="00BC0425" w:rsidP="00BC04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BIC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</w:rPr>
              <w:tab/>
            </w:r>
            <w:r>
              <w:rPr>
                <w:rFonts w:ascii="Arial" w:hAnsi="Arial"/>
                <w:color w:val="00000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</w:p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  <w:tr w:rsidR="00543B0C" w:rsidTr="00543B0C">
        <w:trPr>
          <w:gridAfter w:val="1"/>
          <w:wAfter w:w="3685" w:type="dxa"/>
          <w:cantSplit/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543B0C" w:rsidRDefault="00543B0C">
            <w:pPr>
              <w:rPr>
                <w:rFonts w:ascii="Arial" w:hAnsi="Arial"/>
                <w:color w:val="000000"/>
                <w:sz w:val="18"/>
                <w:u w:val="single"/>
              </w:rPr>
            </w:pPr>
            <w:r>
              <w:rPr>
                <w:rFonts w:ascii="Arial" w:hAnsi="Arial"/>
                <w:color w:val="000000"/>
                <w:sz w:val="18"/>
                <w:u w:val="single"/>
              </w:rPr>
              <w:t>über: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B0C" w:rsidRDefault="00543B0C">
            <w:pPr>
              <w:jc w:val="right"/>
              <w:rPr>
                <w:rFonts w:ascii="Arial" w:hAnsi="Arial"/>
                <w:b/>
                <w:color w:val="000000"/>
                <w:sz w:val="22"/>
                <w:u w:val="single"/>
              </w:rPr>
            </w:pPr>
            <w:r>
              <w:rPr>
                <w:rFonts w:ascii="Arial" w:hAnsi="Arial"/>
                <w:b/>
                <w:color w:val="000000"/>
                <w:sz w:val="22"/>
                <w:u w:val="single"/>
              </w:rPr>
              <w:t>oder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543B0C" w:rsidRDefault="00543B0C">
            <w:pPr>
              <w:rPr>
                <w:rFonts w:ascii="Arial" w:hAnsi="Arial"/>
                <w:color w:val="000000"/>
                <w:sz w:val="18"/>
                <w:u w:val="single"/>
              </w:rPr>
            </w:pPr>
            <w:r>
              <w:rPr>
                <w:rFonts w:ascii="Arial" w:hAnsi="Arial"/>
                <w:color w:val="000000"/>
                <w:sz w:val="18"/>
                <w:u w:val="single"/>
              </w:rPr>
              <w:t>über: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43B0C" w:rsidRDefault="00543B0C">
            <w:pPr>
              <w:rPr>
                <w:rFonts w:ascii="Arial" w:hAnsi="Arial"/>
                <w:sz w:val="22"/>
              </w:rPr>
            </w:pPr>
          </w:p>
        </w:tc>
      </w:tr>
      <w:tr w:rsidR="00543B0C" w:rsidTr="00353E60">
        <w:trPr>
          <w:gridAfter w:val="1"/>
          <w:wAfter w:w="3685" w:type="dxa"/>
          <w:trHeight w:val="1774"/>
        </w:trPr>
        <w:tc>
          <w:tcPr>
            <w:tcW w:w="2977" w:type="dxa"/>
            <w:gridSpan w:val="2"/>
            <w:tcBorders>
              <w:top w:val="nil"/>
              <w:bottom w:val="single" w:sz="4" w:space="0" w:color="auto"/>
            </w:tcBorders>
          </w:tcPr>
          <w:p w:rsidR="00543B0C" w:rsidRDefault="00543B0C">
            <w:pPr>
              <w:spacing w:line="360" w:lineRule="auto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den Landrat</w:t>
            </w:r>
          </w:p>
          <w:p w:rsidR="00543B0C" w:rsidRDefault="00543B0C">
            <w:pPr>
              <w:spacing w:line="360" w:lineRule="auto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des Kreises </w:t>
            </w:r>
          </w:p>
        </w:tc>
        <w:tc>
          <w:tcPr>
            <w:tcW w:w="2694" w:type="dxa"/>
            <w:gridSpan w:val="2"/>
            <w:tcBorders>
              <w:top w:val="nil"/>
              <w:bottom w:val="single" w:sz="4" w:space="0" w:color="auto"/>
            </w:tcBorders>
          </w:tcPr>
          <w:p w:rsidR="00543B0C" w:rsidRDefault="00543B0C">
            <w:pPr>
              <w:spacing w:line="360" w:lineRule="auto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die GMSH</w:t>
            </w:r>
          </w:p>
          <w:p w:rsidR="00543B0C" w:rsidRDefault="00543B0C">
            <w:pPr>
              <w:spacing w:line="360" w:lineRule="auto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Hauptniederlassung Kiel</w:t>
            </w:r>
          </w:p>
          <w:p w:rsidR="00543B0C" w:rsidRDefault="00543B0C">
            <w:pPr>
              <w:pStyle w:val="berschrift1"/>
              <w:spacing w:line="360" w:lineRule="auto"/>
              <w:jc w:val="left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>Geschäftsbereich Landesbau</w:t>
            </w:r>
          </w:p>
          <w:p w:rsidR="00543B0C" w:rsidRDefault="00543B0C">
            <w:pPr>
              <w:spacing w:line="360" w:lineRule="auto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Fachbereich Zuwendungsbau</w:t>
            </w:r>
          </w:p>
          <w:p w:rsidR="00543B0C" w:rsidRDefault="00543B0C">
            <w:pPr>
              <w:spacing w:line="360" w:lineRule="auto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Gartenstraße 6  </w:t>
            </w:r>
          </w:p>
          <w:p w:rsidR="00543B0C" w:rsidRDefault="00543B0C">
            <w:pPr>
              <w:spacing w:line="360" w:lineRule="auto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24103 Kiel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43B0C" w:rsidRDefault="00543B0C">
            <w:pPr>
              <w:rPr>
                <w:rFonts w:ascii="Arial" w:hAnsi="Arial"/>
                <w:sz w:val="18"/>
              </w:rPr>
            </w:pPr>
          </w:p>
        </w:tc>
      </w:tr>
    </w:tbl>
    <w:p w:rsidR="00BC0425" w:rsidRDefault="00BC0425">
      <w:pPr>
        <w:tabs>
          <w:tab w:val="right" w:pos="8789"/>
        </w:tabs>
        <w:rPr>
          <w:rFonts w:ascii="Arial" w:hAnsi="Arial"/>
          <w:sz w:val="18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B0E0E">
        <w:trPr>
          <w:trHeight w:val="630"/>
        </w:trPr>
        <w:tc>
          <w:tcPr>
            <w:tcW w:w="9923" w:type="dxa"/>
          </w:tcPr>
          <w:p w:rsidR="000B0E0E" w:rsidRDefault="000B0E0E">
            <w:pPr>
              <w:rPr>
                <w:rFonts w:ascii="Arial" w:hAnsi="Arial"/>
                <w:sz w:val="12"/>
              </w:rPr>
            </w:pPr>
          </w:p>
          <w:p w:rsidR="000B0E0E" w:rsidRDefault="000B0E0E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Betr.: </w:t>
            </w:r>
            <w:r w:rsidR="00F7419F">
              <w:rPr>
                <w:rFonts w:ascii="Arial" w:hAnsi="Arial"/>
                <w:b/>
                <w:color w:val="000000"/>
                <w:sz w:val="18"/>
              </w:rPr>
              <w:t xml:space="preserve">Förderung im Rahmen des </w:t>
            </w:r>
            <w:r w:rsidR="0065596D">
              <w:rPr>
                <w:rFonts w:ascii="Arial" w:hAnsi="Arial"/>
                <w:b/>
                <w:color w:val="000000"/>
                <w:sz w:val="18"/>
              </w:rPr>
              <w:t>Landes</w:t>
            </w:r>
            <w:r w:rsidR="00F7419F">
              <w:rPr>
                <w:rFonts w:ascii="Arial" w:hAnsi="Arial"/>
                <w:b/>
                <w:color w:val="000000"/>
                <w:sz w:val="18"/>
              </w:rPr>
              <w:t>programms Ländlicher Raum</w:t>
            </w:r>
          </w:p>
          <w:p w:rsidR="000B0E0E" w:rsidRDefault="000B0E0E">
            <w:pPr>
              <w:rPr>
                <w:rFonts w:ascii="Arial" w:hAnsi="Arial"/>
                <w:color w:val="000000"/>
                <w:sz w:val="12"/>
              </w:rPr>
            </w:pPr>
          </w:p>
          <w:p w:rsidR="00EF73C9" w:rsidRPr="00445069" w:rsidRDefault="00F7419F">
            <w:pPr>
              <w:rPr>
                <w:rFonts w:ascii="Arial" w:hAnsi="Arial"/>
                <w:b/>
                <w:color w:val="000000"/>
                <w:sz w:val="18"/>
              </w:rPr>
            </w:pPr>
            <w:r w:rsidRPr="00445069">
              <w:rPr>
                <w:rFonts w:ascii="Arial" w:hAnsi="Arial"/>
                <w:b/>
                <w:color w:val="000000"/>
                <w:sz w:val="18"/>
              </w:rPr>
              <w:t>Maßnahme</w:t>
            </w:r>
            <w:r w:rsidR="00770E82" w:rsidRPr="00445069"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</w:p>
          <w:p w:rsidR="00EF73C9" w:rsidRPr="00445069" w:rsidRDefault="00EF73C9">
            <w:pPr>
              <w:rPr>
                <w:rFonts w:ascii="Arial" w:hAnsi="Arial"/>
                <w:b/>
                <w:color w:val="000000"/>
                <w:sz w:val="18"/>
              </w:rPr>
            </w:pPr>
            <w:r w:rsidRPr="00445069">
              <w:rPr>
                <w:rFonts w:ascii="Arial" w:hAnsi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069">
              <w:rPr>
                <w:rFonts w:ascii="Arial" w:hAnsi="Arial"/>
                <w:sz w:val="18"/>
              </w:rPr>
              <w:instrText xml:space="preserve"> FORMCHECKBOX </w:instrText>
            </w:r>
            <w:r w:rsidR="008E68EC">
              <w:rPr>
                <w:rFonts w:ascii="Arial" w:hAnsi="Arial"/>
                <w:sz w:val="18"/>
              </w:rPr>
            </w:r>
            <w:r w:rsidR="008E68EC">
              <w:rPr>
                <w:rFonts w:ascii="Arial" w:hAnsi="Arial"/>
                <w:sz w:val="18"/>
              </w:rPr>
              <w:fldChar w:fldCharType="separate"/>
            </w:r>
            <w:r w:rsidRPr="00445069">
              <w:rPr>
                <w:rFonts w:ascii="Arial" w:hAnsi="Arial"/>
                <w:sz w:val="18"/>
              </w:rPr>
              <w:fldChar w:fldCharType="end"/>
            </w:r>
            <w:r w:rsidRPr="00445069">
              <w:rPr>
                <w:rFonts w:ascii="Arial" w:hAnsi="Arial"/>
                <w:sz w:val="18"/>
              </w:rPr>
              <w:t xml:space="preserve">  </w:t>
            </w:r>
            <w:r w:rsidR="002C1CC8" w:rsidRPr="008A27FC">
              <w:rPr>
                <w:rFonts w:ascii="Arial" w:hAnsi="Arial"/>
                <w:b/>
                <w:color w:val="000000"/>
                <w:sz w:val="18"/>
              </w:rPr>
              <w:t>(</w:t>
            </w:r>
            <w:r w:rsidRPr="008A27FC">
              <w:rPr>
                <w:rFonts w:ascii="Arial" w:hAnsi="Arial"/>
                <w:b/>
                <w:color w:val="000000"/>
                <w:sz w:val="18"/>
              </w:rPr>
              <w:t>19.2</w:t>
            </w:r>
            <w:r w:rsidR="00770E82" w:rsidRPr="008A27FC">
              <w:rPr>
                <w:rFonts w:ascii="Arial" w:hAnsi="Arial"/>
                <w:b/>
                <w:color w:val="000000"/>
                <w:sz w:val="18"/>
              </w:rPr>
              <w:t>)</w:t>
            </w:r>
            <w:r w:rsidR="00087DD2" w:rsidRPr="008A27FC">
              <w:rPr>
                <w:rFonts w:ascii="Arial" w:hAnsi="Arial"/>
                <w:b/>
                <w:color w:val="000000"/>
                <w:sz w:val="18"/>
              </w:rPr>
              <w:t>:</w:t>
            </w:r>
            <w:r w:rsidR="000238BA" w:rsidRPr="00445069"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  <w:r w:rsidRPr="00445069">
              <w:rPr>
                <w:rFonts w:ascii="Arial" w:hAnsi="Arial"/>
                <w:b/>
                <w:color w:val="000000"/>
                <w:sz w:val="18"/>
              </w:rPr>
              <w:t xml:space="preserve">Durchführung von Vorhaben im Rahmen der von der örtlichen Bevölkerung betriebenen Strategie </w:t>
            </w:r>
          </w:p>
          <w:p w:rsidR="00EF73C9" w:rsidRPr="00445069" w:rsidRDefault="00EF73C9">
            <w:pPr>
              <w:rPr>
                <w:rFonts w:ascii="Arial" w:hAnsi="Arial"/>
                <w:b/>
                <w:color w:val="000000"/>
                <w:sz w:val="18"/>
              </w:rPr>
            </w:pPr>
            <w:r w:rsidRPr="00445069">
              <w:rPr>
                <w:rFonts w:ascii="Arial" w:hAnsi="Arial"/>
                <w:b/>
                <w:color w:val="000000"/>
                <w:sz w:val="18"/>
              </w:rPr>
              <w:t xml:space="preserve">                  für lokale Entwicklung</w:t>
            </w:r>
          </w:p>
          <w:p w:rsidR="00EF73C9" w:rsidRPr="00445069" w:rsidRDefault="00EF73C9">
            <w:pPr>
              <w:rPr>
                <w:rFonts w:ascii="Arial" w:hAnsi="Arial"/>
                <w:sz w:val="18"/>
              </w:rPr>
            </w:pPr>
            <w:r w:rsidRPr="00445069">
              <w:rPr>
                <w:rFonts w:ascii="Arial" w:hAnsi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069">
              <w:rPr>
                <w:rFonts w:ascii="Arial" w:hAnsi="Arial"/>
                <w:sz w:val="18"/>
              </w:rPr>
              <w:instrText xml:space="preserve"> FORMCHECKBOX </w:instrText>
            </w:r>
            <w:r w:rsidR="008E68EC">
              <w:rPr>
                <w:rFonts w:ascii="Arial" w:hAnsi="Arial"/>
                <w:sz w:val="18"/>
              </w:rPr>
            </w:r>
            <w:r w:rsidR="008E68EC">
              <w:rPr>
                <w:rFonts w:ascii="Arial" w:hAnsi="Arial"/>
                <w:sz w:val="18"/>
              </w:rPr>
              <w:fldChar w:fldCharType="separate"/>
            </w:r>
            <w:r w:rsidRPr="00445069">
              <w:rPr>
                <w:rFonts w:ascii="Arial" w:hAnsi="Arial"/>
                <w:sz w:val="18"/>
              </w:rPr>
              <w:fldChar w:fldCharType="end"/>
            </w:r>
            <w:r w:rsidRPr="00445069">
              <w:rPr>
                <w:rFonts w:ascii="Arial" w:hAnsi="Arial"/>
                <w:sz w:val="18"/>
              </w:rPr>
              <w:t xml:space="preserve">   </w:t>
            </w:r>
            <w:r w:rsidRPr="008A27FC">
              <w:rPr>
                <w:rFonts w:ascii="Arial" w:hAnsi="Arial"/>
                <w:b/>
                <w:sz w:val="18"/>
              </w:rPr>
              <w:t xml:space="preserve">(19.3) </w:t>
            </w:r>
            <w:r w:rsidRPr="008A27FC">
              <w:rPr>
                <w:rFonts w:ascii="Arial" w:hAnsi="Arial"/>
                <w:b/>
                <w:color w:val="000000"/>
                <w:sz w:val="18"/>
              </w:rPr>
              <w:t>Vorbereitung</w:t>
            </w:r>
            <w:r w:rsidRPr="00445069">
              <w:rPr>
                <w:rFonts w:ascii="Arial" w:hAnsi="Arial"/>
                <w:b/>
                <w:color w:val="000000"/>
                <w:sz w:val="18"/>
              </w:rPr>
              <w:t xml:space="preserve"> und Durchführung von Kooperationsmaßnahmen der Lokalen Aktionsgruppe</w:t>
            </w:r>
            <w:r w:rsidRPr="00445069">
              <w:rPr>
                <w:rFonts w:ascii="Arial" w:hAnsi="Arial"/>
                <w:sz w:val="18"/>
              </w:rPr>
              <w:t xml:space="preserve"> </w:t>
            </w:r>
          </w:p>
          <w:p w:rsidR="00EF73C9" w:rsidRPr="00445069" w:rsidRDefault="00EF73C9">
            <w:pPr>
              <w:rPr>
                <w:rFonts w:ascii="Arial" w:hAnsi="Arial"/>
                <w:sz w:val="18"/>
              </w:rPr>
            </w:pPr>
          </w:p>
          <w:p w:rsidR="00F7419F" w:rsidRPr="00445069" w:rsidRDefault="0065596D">
            <w:pPr>
              <w:rPr>
                <w:rFonts w:ascii="Arial" w:hAnsi="Arial"/>
                <w:b/>
                <w:color w:val="000000"/>
                <w:sz w:val="18"/>
              </w:rPr>
            </w:pPr>
            <w:r w:rsidRPr="00445069">
              <w:rPr>
                <w:rFonts w:ascii="Arial" w:hAnsi="Arial"/>
                <w:b/>
                <w:color w:val="000000"/>
                <w:sz w:val="18"/>
              </w:rPr>
              <w:t>Aktenzeichen</w:t>
            </w:r>
            <w:r w:rsidR="00A84C97">
              <w:rPr>
                <w:rFonts w:ascii="Arial" w:hAnsi="Arial"/>
                <w:b/>
                <w:color w:val="000000"/>
                <w:sz w:val="18"/>
              </w:rPr>
              <w:t xml:space="preserve"> B</w:t>
            </w:r>
            <w:r w:rsidRPr="00445069">
              <w:rPr>
                <w:rFonts w:ascii="Arial" w:hAnsi="Arial"/>
                <w:b/>
                <w:color w:val="000000"/>
                <w:sz w:val="18"/>
              </w:rPr>
              <w:t>:</w:t>
            </w:r>
          </w:p>
          <w:p w:rsidR="0065596D" w:rsidRPr="00445069" w:rsidRDefault="0065596D">
            <w:pPr>
              <w:rPr>
                <w:rFonts w:ascii="Arial" w:hAnsi="Arial"/>
                <w:b/>
                <w:color w:val="000000"/>
                <w:sz w:val="18"/>
              </w:rPr>
            </w:pPr>
          </w:p>
          <w:p w:rsidR="00F7419F" w:rsidRDefault="00F7419F">
            <w:pPr>
              <w:rPr>
                <w:rFonts w:ascii="Arial" w:hAnsi="Arial"/>
                <w:color w:val="000000"/>
                <w:sz w:val="18"/>
              </w:rPr>
            </w:pPr>
            <w:r w:rsidRPr="00445069">
              <w:rPr>
                <w:rFonts w:ascii="Arial" w:hAnsi="Arial"/>
                <w:b/>
                <w:color w:val="000000"/>
                <w:sz w:val="18"/>
              </w:rPr>
              <w:t>Projektname:</w:t>
            </w:r>
          </w:p>
          <w:p w:rsidR="000B0E0E" w:rsidRDefault="000B0E0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(Zuwendungszweck)</w:t>
            </w:r>
          </w:p>
        </w:tc>
      </w:tr>
      <w:tr w:rsidR="00855992">
        <w:trPr>
          <w:trHeight w:val="2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2" w:rsidRDefault="00855992" w:rsidP="00855992">
            <w:pPr>
              <w:ind w:left="-212" w:firstLine="212"/>
              <w:rPr>
                <w:rFonts w:ascii="Arial" w:hAnsi="Arial"/>
                <w:b/>
                <w:sz w:val="12"/>
              </w:rPr>
            </w:pPr>
          </w:p>
          <w:p w:rsidR="00855992" w:rsidRPr="00855992" w:rsidRDefault="005D3ECF" w:rsidP="0085599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8"/>
              </w:rPr>
              <w:t>Der vorzeitige Maßnahme</w:t>
            </w:r>
            <w:r w:rsidR="00445069">
              <w:rPr>
                <w:rFonts w:ascii="Arial" w:hAnsi="Arial"/>
                <w:b/>
                <w:sz w:val="18"/>
              </w:rPr>
              <w:t>n</w:t>
            </w:r>
            <w:r w:rsidR="00855992" w:rsidRPr="00855992">
              <w:rPr>
                <w:rFonts w:ascii="Arial" w:hAnsi="Arial"/>
                <w:b/>
                <w:sz w:val="18"/>
              </w:rPr>
              <w:t xml:space="preserve">beginn wurde </w:t>
            </w:r>
            <w:r w:rsidR="00855992">
              <w:rPr>
                <w:rFonts w:ascii="Arial" w:hAnsi="Arial"/>
                <w:b/>
                <w:sz w:val="18"/>
              </w:rPr>
              <w:t>erteilt am__________________________.</w:t>
            </w:r>
          </w:p>
        </w:tc>
      </w:tr>
    </w:tbl>
    <w:p w:rsidR="00353E60" w:rsidRPr="00353E60" w:rsidRDefault="00353E60" w:rsidP="00353E60">
      <w:pPr>
        <w:tabs>
          <w:tab w:val="left" w:pos="7230"/>
        </w:tabs>
        <w:rPr>
          <w:rFonts w:ascii="Arial" w:hAnsi="Arial"/>
          <w:sz w:val="18"/>
        </w:rPr>
      </w:pPr>
    </w:p>
    <w:tbl>
      <w:tblPr>
        <w:tblpPr w:leftFromText="141" w:rightFromText="141" w:vertAnchor="text" w:horzAnchor="margin" w:tblpY="8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53E60" w:rsidRPr="00445069" w:rsidTr="00E52F71">
        <w:tc>
          <w:tcPr>
            <w:tcW w:w="9923" w:type="dxa"/>
          </w:tcPr>
          <w:p w:rsidR="00353E60" w:rsidRPr="00445069" w:rsidRDefault="00353E60" w:rsidP="008A27FC">
            <w:pPr>
              <w:numPr>
                <w:ilvl w:val="0"/>
                <w:numId w:val="23"/>
              </w:numPr>
              <w:tabs>
                <w:tab w:val="left" w:pos="7230"/>
              </w:tabs>
              <w:ind w:left="357" w:hanging="357"/>
              <w:rPr>
                <w:rFonts w:ascii="Arial" w:hAnsi="Arial"/>
                <w:sz w:val="18"/>
              </w:rPr>
            </w:pPr>
            <w:r w:rsidRPr="00445069">
              <w:rPr>
                <w:rFonts w:ascii="Arial" w:hAnsi="Arial"/>
                <w:sz w:val="18"/>
              </w:rPr>
              <w:t>Die Fördermaßnahme dient der Umsetzung des Schwerpunktes (</w:t>
            </w:r>
            <w:r w:rsidR="000B610F">
              <w:rPr>
                <w:rFonts w:ascii="Arial" w:hAnsi="Arial"/>
                <w:sz w:val="18"/>
              </w:rPr>
              <w:t>Mehrfachnennungen sind möglich, unter Kennzeic</w:t>
            </w:r>
            <w:r w:rsidR="000B610F">
              <w:rPr>
                <w:rFonts w:ascii="Arial" w:hAnsi="Arial"/>
                <w:sz w:val="18"/>
              </w:rPr>
              <w:t>h</w:t>
            </w:r>
            <w:r w:rsidR="000B610F">
              <w:rPr>
                <w:rFonts w:ascii="Arial" w:hAnsi="Arial"/>
                <w:sz w:val="18"/>
              </w:rPr>
              <w:t>nung –fett markiert- des Hauptschwerpunktes</w:t>
            </w:r>
            <w:r w:rsidRPr="00445069">
              <w:rPr>
                <w:rFonts w:ascii="Arial" w:hAnsi="Arial"/>
                <w:sz w:val="18"/>
              </w:rPr>
              <w:t>):</w:t>
            </w:r>
          </w:p>
          <w:p w:rsidR="00353E60" w:rsidRPr="00445069" w:rsidRDefault="00353E60" w:rsidP="00353E60">
            <w:pPr>
              <w:tabs>
                <w:tab w:val="left" w:pos="7230"/>
              </w:tabs>
              <w:ind w:left="360"/>
              <w:rPr>
                <w:rFonts w:ascii="Arial" w:hAnsi="Arial"/>
                <w:sz w:val="18"/>
              </w:rPr>
            </w:pPr>
          </w:p>
          <w:p w:rsidR="00353E60" w:rsidRPr="00445069" w:rsidRDefault="00353E60" w:rsidP="00353E60">
            <w:pPr>
              <w:ind w:firstLine="212"/>
              <w:rPr>
                <w:rFonts w:ascii="Arial" w:hAnsi="Arial"/>
                <w:sz w:val="18"/>
              </w:rPr>
            </w:pPr>
            <w:r w:rsidRPr="00445069">
              <w:rPr>
                <w:rFonts w:ascii="Univers" w:hAnsi="Unive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45069">
              <w:rPr>
                <w:rFonts w:ascii="Univers" w:hAnsi="Univers"/>
              </w:rPr>
              <w:instrText xml:space="preserve"> FORMCHECKBOX </w:instrText>
            </w:r>
            <w:r w:rsidR="008E68EC">
              <w:rPr>
                <w:rFonts w:ascii="Univers" w:hAnsi="Univers"/>
              </w:rPr>
            </w:r>
            <w:r w:rsidR="008E68EC">
              <w:rPr>
                <w:rFonts w:ascii="Univers" w:hAnsi="Univers"/>
              </w:rPr>
              <w:fldChar w:fldCharType="separate"/>
            </w:r>
            <w:r w:rsidRPr="00445069">
              <w:rPr>
                <w:rFonts w:ascii="Univers" w:hAnsi="Univers"/>
              </w:rPr>
              <w:fldChar w:fldCharType="end"/>
            </w:r>
            <w:r w:rsidRPr="00445069">
              <w:rPr>
                <w:rFonts w:ascii="Univers" w:hAnsi="Univers"/>
              </w:rPr>
              <w:t xml:space="preserve"> </w:t>
            </w:r>
            <w:r w:rsidRPr="00445069">
              <w:rPr>
                <w:rFonts w:ascii="Arial" w:hAnsi="Arial"/>
                <w:sz w:val="18"/>
              </w:rPr>
              <w:t>Klimawandel und Energie</w:t>
            </w:r>
          </w:p>
          <w:p w:rsidR="00353E60" w:rsidRPr="00445069" w:rsidRDefault="00353E60" w:rsidP="00353E60">
            <w:pPr>
              <w:ind w:firstLine="212"/>
              <w:rPr>
                <w:rFonts w:ascii="Arial" w:hAnsi="Arial"/>
                <w:sz w:val="18"/>
              </w:rPr>
            </w:pPr>
            <w:r w:rsidRPr="00445069">
              <w:rPr>
                <w:rFonts w:ascii="Univers" w:hAnsi="Unive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45069">
              <w:rPr>
                <w:rFonts w:ascii="Univers" w:hAnsi="Univers"/>
              </w:rPr>
              <w:instrText xml:space="preserve"> FORMCHECKBOX </w:instrText>
            </w:r>
            <w:r w:rsidR="008E68EC">
              <w:rPr>
                <w:rFonts w:ascii="Univers" w:hAnsi="Univers"/>
              </w:rPr>
            </w:r>
            <w:r w:rsidR="008E68EC">
              <w:rPr>
                <w:rFonts w:ascii="Univers" w:hAnsi="Univers"/>
              </w:rPr>
              <w:fldChar w:fldCharType="separate"/>
            </w:r>
            <w:r w:rsidRPr="00445069">
              <w:rPr>
                <w:rFonts w:ascii="Univers" w:hAnsi="Univers"/>
              </w:rPr>
              <w:fldChar w:fldCharType="end"/>
            </w:r>
            <w:r w:rsidRPr="00445069">
              <w:rPr>
                <w:rFonts w:ascii="Univers" w:hAnsi="Univers"/>
              </w:rPr>
              <w:t xml:space="preserve"> </w:t>
            </w:r>
            <w:r w:rsidRPr="00445069">
              <w:rPr>
                <w:rFonts w:ascii="Arial" w:hAnsi="Arial"/>
                <w:sz w:val="18"/>
              </w:rPr>
              <w:t>Nachhaltige Daseinsvorsorge</w:t>
            </w:r>
          </w:p>
          <w:p w:rsidR="00353E60" w:rsidRPr="00445069" w:rsidRDefault="00353E60" w:rsidP="00353E60">
            <w:pPr>
              <w:ind w:firstLine="212"/>
              <w:rPr>
                <w:rFonts w:ascii="Arial" w:hAnsi="Arial"/>
                <w:sz w:val="18"/>
              </w:rPr>
            </w:pPr>
            <w:r w:rsidRPr="00445069">
              <w:rPr>
                <w:rFonts w:ascii="Univers" w:hAnsi="Unive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45069">
              <w:rPr>
                <w:rFonts w:ascii="Univers" w:hAnsi="Univers"/>
              </w:rPr>
              <w:instrText xml:space="preserve"> FORMCHECKBOX </w:instrText>
            </w:r>
            <w:r w:rsidR="008E68EC">
              <w:rPr>
                <w:rFonts w:ascii="Univers" w:hAnsi="Univers"/>
              </w:rPr>
            </w:r>
            <w:r w:rsidR="008E68EC">
              <w:rPr>
                <w:rFonts w:ascii="Univers" w:hAnsi="Univers"/>
              </w:rPr>
              <w:fldChar w:fldCharType="separate"/>
            </w:r>
            <w:r w:rsidRPr="00445069">
              <w:rPr>
                <w:rFonts w:ascii="Univers" w:hAnsi="Univers"/>
              </w:rPr>
              <w:fldChar w:fldCharType="end"/>
            </w:r>
            <w:r w:rsidRPr="00445069">
              <w:rPr>
                <w:rFonts w:ascii="Univers" w:hAnsi="Univers"/>
              </w:rPr>
              <w:t xml:space="preserve"> </w:t>
            </w:r>
            <w:r w:rsidRPr="00445069">
              <w:rPr>
                <w:rFonts w:ascii="Arial" w:hAnsi="Arial"/>
                <w:sz w:val="18"/>
              </w:rPr>
              <w:t xml:space="preserve">Wachstum und Innovation </w:t>
            </w:r>
          </w:p>
          <w:p w:rsidR="00353E60" w:rsidRPr="00445069" w:rsidRDefault="00353E60" w:rsidP="00353E60">
            <w:pPr>
              <w:ind w:firstLine="212"/>
              <w:rPr>
                <w:rFonts w:ascii="Arial" w:hAnsi="Arial"/>
                <w:sz w:val="18"/>
              </w:rPr>
            </w:pPr>
            <w:r w:rsidRPr="00445069">
              <w:rPr>
                <w:rFonts w:ascii="Univers" w:hAnsi="Unive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45069">
              <w:rPr>
                <w:rFonts w:ascii="Univers" w:hAnsi="Univers"/>
              </w:rPr>
              <w:instrText xml:space="preserve"> FORMCHECKBOX </w:instrText>
            </w:r>
            <w:r w:rsidR="008E68EC">
              <w:rPr>
                <w:rFonts w:ascii="Univers" w:hAnsi="Univers"/>
              </w:rPr>
            </w:r>
            <w:r w:rsidR="008E68EC">
              <w:rPr>
                <w:rFonts w:ascii="Univers" w:hAnsi="Univers"/>
              </w:rPr>
              <w:fldChar w:fldCharType="separate"/>
            </w:r>
            <w:r w:rsidRPr="00445069">
              <w:rPr>
                <w:rFonts w:ascii="Univers" w:hAnsi="Univers"/>
              </w:rPr>
              <w:fldChar w:fldCharType="end"/>
            </w:r>
            <w:r w:rsidRPr="00445069">
              <w:rPr>
                <w:rFonts w:ascii="Univers" w:hAnsi="Univers"/>
              </w:rPr>
              <w:t xml:space="preserve"> </w:t>
            </w:r>
            <w:r w:rsidRPr="00445069">
              <w:rPr>
                <w:rFonts w:ascii="Arial" w:hAnsi="Arial"/>
                <w:sz w:val="18"/>
              </w:rPr>
              <w:t>Bildung</w:t>
            </w:r>
          </w:p>
        </w:tc>
      </w:tr>
    </w:tbl>
    <w:p w:rsidR="00353E60" w:rsidRPr="00445069" w:rsidRDefault="00353E60" w:rsidP="00353E60">
      <w:pPr>
        <w:tabs>
          <w:tab w:val="left" w:pos="7230"/>
        </w:tabs>
        <w:rPr>
          <w:rFonts w:ascii="Arial" w:hAnsi="Arial"/>
          <w:sz w:val="18"/>
        </w:rPr>
      </w:pPr>
    </w:p>
    <w:p w:rsidR="00353E60" w:rsidRPr="00445069" w:rsidRDefault="00353E60" w:rsidP="00353E60">
      <w:pPr>
        <w:tabs>
          <w:tab w:val="left" w:pos="7230"/>
        </w:tabs>
        <w:rPr>
          <w:rFonts w:ascii="Arial" w:hAnsi="Arial"/>
          <w:sz w:val="18"/>
        </w:rPr>
      </w:pPr>
    </w:p>
    <w:p w:rsidR="00353E60" w:rsidRPr="00445069" w:rsidRDefault="00353E60" w:rsidP="00353E60">
      <w:pPr>
        <w:tabs>
          <w:tab w:val="left" w:pos="7230"/>
        </w:tabs>
        <w:rPr>
          <w:rFonts w:ascii="Arial" w:hAnsi="Arial"/>
          <w:sz w:val="18"/>
        </w:rPr>
      </w:pPr>
    </w:p>
    <w:p w:rsidR="00353E60" w:rsidRPr="00445069" w:rsidRDefault="00353E60" w:rsidP="00353E60">
      <w:pPr>
        <w:tabs>
          <w:tab w:val="left" w:pos="7230"/>
        </w:tabs>
        <w:rPr>
          <w:rFonts w:ascii="Arial" w:hAnsi="Arial"/>
          <w:sz w:val="18"/>
        </w:rPr>
      </w:pPr>
    </w:p>
    <w:tbl>
      <w:tblPr>
        <w:tblpPr w:leftFromText="141" w:rightFromText="141" w:vertAnchor="text" w:horzAnchor="margin" w:tblpY="8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53E60" w:rsidRPr="00353E60" w:rsidTr="00E52F71">
        <w:tc>
          <w:tcPr>
            <w:tcW w:w="9923" w:type="dxa"/>
          </w:tcPr>
          <w:p w:rsidR="00353E60" w:rsidRPr="00445069" w:rsidRDefault="00353E60" w:rsidP="008A27FC">
            <w:pPr>
              <w:numPr>
                <w:ilvl w:val="0"/>
                <w:numId w:val="23"/>
              </w:numPr>
              <w:tabs>
                <w:tab w:val="left" w:pos="7230"/>
              </w:tabs>
              <w:ind w:left="357" w:hanging="357"/>
              <w:rPr>
                <w:rFonts w:ascii="Arial" w:hAnsi="Arial"/>
                <w:sz w:val="18"/>
              </w:rPr>
            </w:pPr>
            <w:r w:rsidRPr="00445069">
              <w:rPr>
                <w:rFonts w:ascii="Arial" w:hAnsi="Arial"/>
                <w:sz w:val="18"/>
              </w:rPr>
              <w:t xml:space="preserve">Die Fördermaßnahme dient der Umsetzung des folgenden Kernthemas der Integrierten Entwicklungsstrategie: </w:t>
            </w:r>
            <w:r w:rsidRPr="00445069">
              <w:rPr>
                <w:rFonts w:ascii="Arial" w:hAnsi="Arial"/>
                <w:sz w:val="18"/>
              </w:rPr>
              <w:br/>
              <w:t>(Angabe des Kernthemas</w:t>
            </w:r>
            <w:r w:rsidR="000B610F">
              <w:rPr>
                <w:rFonts w:ascii="Arial" w:hAnsi="Arial"/>
                <w:sz w:val="18"/>
              </w:rPr>
              <w:t>, keine Mehrfachnennungen</w:t>
            </w:r>
            <w:r w:rsidRPr="00445069">
              <w:rPr>
                <w:rFonts w:ascii="Arial" w:hAnsi="Arial"/>
                <w:sz w:val="18"/>
              </w:rPr>
              <w:t>)</w:t>
            </w:r>
          </w:p>
          <w:p w:rsidR="00353E60" w:rsidRPr="00445069" w:rsidRDefault="00353E60" w:rsidP="00353E60">
            <w:pPr>
              <w:ind w:firstLine="212"/>
              <w:rPr>
                <w:rFonts w:ascii="Arial" w:hAnsi="Arial"/>
                <w:sz w:val="18"/>
              </w:rPr>
            </w:pPr>
          </w:p>
          <w:p w:rsidR="00353E60" w:rsidRPr="00445069" w:rsidRDefault="00353E60" w:rsidP="00353E60">
            <w:pPr>
              <w:ind w:firstLine="212"/>
              <w:rPr>
                <w:rFonts w:ascii="Arial" w:hAnsi="Arial"/>
                <w:i/>
                <w:sz w:val="18"/>
              </w:rPr>
            </w:pPr>
            <w:r w:rsidRPr="00445069">
              <w:rPr>
                <w:rFonts w:ascii="Univers" w:hAnsi="Unive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45069">
              <w:rPr>
                <w:rFonts w:ascii="Univers" w:hAnsi="Univers"/>
              </w:rPr>
              <w:instrText xml:space="preserve"> FORMCHECKBOX </w:instrText>
            </w:r>
            <w:r w:rsidR="008E68EC">
              <w:rPr>
                <w:rFonts w:ascii="Univers" w:hAnsi="Univers"/>
              </w:rPr>
            </w:r>
            <w:r w:rsidR="008E68EC">
              <w:rPr>
                <w:rFonts w:ascii="Univers" w:hAnsi="Univers"/>
              </w:rPr>
              <w:fldChar w:fldCharType="separate"/>
            </w:r>
            <w:r w:rsidRPr="00445069">
              <w:rPr>
                <w:rFonts w:ascii="Univers" w:hAnsi="Univers"/>
              </w:rPr>
              <w:fldChar w:fldCharType="end"/>
            </w:r>
            <w:r w:rsidRPr="00445069">
              <w:rPr>
                <w:rFonts w:ascii="Univers" w:hAnsi="Univers"/>
              </w:rPr>
              <w:t xml:space="preserve"> </w:t>
            </w:r>
            <w:r w:rsidRPr="00445069">
              <w:rPr>
                <w:rFonts w:ascii="Arial" w:hAnsi="Arial"/>
                <w:i/>
                <w:sz w:val="18"/>
              </w:rPr>
              <w:t>Kernthema 1</w:t>
            </w:r>
          </w:p>
          <w:p w:rsidR="00353E60" w:rsidRPr="00445069" w:rsidRDefault="00353E60" w:rsidP="00353E60">
            <w:pPr>
              <w:ind w:firstLine="212"/>
              <w:rPr>
                <w:rFonts w:ascii="Arial" w:hAnsi="Arial"/>
                <w:sz w:val="18"/>
              </w:rPr>
            </w:pPr>
            <w:r w:rsidRPr="00445069">
              <w:rPr>
                <w:rFonts w:ascii="Univers" w:hAnsi="Unive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45069">
              <w:rPr>
                <w:rFonts w:ascii="Univers" w:hAnsi="Univers"/>
              </w:rPr>
              <w:instrText xml:space="preserve"> FORMCHECKBOX </w:instrText>
            </w:r>
            <w:r w:rsidR="008E68EC">
              <w:rPr>
                <w:rFonts w:ascii="Univers" w:hAnsi="Univers"/>
              </w:rPr>
            </w:r>
            <w:r w:rsidR="008E68EC">
              <w:rPr>
                <w:rFonts w:ascii="Univers" w:hAnsi="Univers"/>
              </w:rPr>
              <w:fldChar w:fldCharType="separate"/>
            </w:r>
            <w:r w:rsidRPr="00445069">
              <w:rPr>
                <w:rFonts w:ascii="Univers" w:hAnsi="Univers"/>
              </w:rPr>
              <w:fldChar w:fldCharType="end"/>
            </w:r>
            <w:r w:rsidRPr="00445069">
              <w:rPr>
                <w:rFonts w:ascii="Univers" w:hAnsi="Univers"/>
              </w:rPr>
              <w:t xml:space="preserve"> </w:t>
            </w:r>
            <w:r w:rsidRPr="00445069">
              <w:rPr>
                <w:rFonts w:ascii="Arial" w:hAnsi="Arial"/>
                <w:i/>
                <w:sz w:val="18"/>
              </w:rPr>
              <w:t>Kernthema 2</w:t>
            </w:r>
          </w:p>
          <w:p w:rsidR="00353E60" w:rsidRPr="00445069" w:rsidRDefault="00353E60" w:rsidP="00353E60">
            <w:pPr>
              <w:ind w:firstLine="212"/>
              <w:rPr>
                <w:rFonts w:ascii="Arial" w:hAnsi="Arial"/>
                <w:sz w:val="18"/>
              </w:rPr>
            </w:pPr>
            <w:r w:rsidRPr="00445069">
              <w:rPr>
                <w:rFonts w:ascii="Univers" w:hAnsi="Unive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45069">
              <w:rPr>
                <w:rFonts w:ascii="Univers" w:hAnsi="Univers"/>
              </w:rPr>
              <w:instrText xml:space="preserve"> FORMCHECKBOX </w:instrText>
            </w:r>
            <w:r w:rsidR="008E68EC">
              <w:rPr>
                <w:rFonts w:ascii="Univers" w:hAnsi="Univers"/>
              </w:rPr>
            </w:r>
            <w:r w:rsidR="008E68EC">
              <w:rPr>
                <w:rFonts w:ascii="Univers" w:hAnsi="Univers"/>
              </w:rPr>
              <w:fldChar w:fldCharType="separate"/>
            </w:r>
            <w:r w:rsidRPr="00445069">
              <w:rPr>
                <w:rFonts w:ascii="Univers" w:hAnsi="Univers"/>
              </w:rPr>
              <w:fldChar w:fldCharType="end"/>
            </w:r>
            <w:r w:rsidRPr="00445069">
              <w:rPr>
                <w:rFonts w:ascii="Univers" w:hAnsi="Univers"/>
              </w:rPr>
              <w:t xml:space="preserve"> </w:t>
            </w:r>
            <w:r w:rsidRPr="00445069">
              <w:rPr>
                <w:rFonts w:ascii="Arial" w:hAnsi="Arial"/>
                <w:i/>
                <w:sz w:val="18"/>
              </w:rPr>
              <w:t>Kernthema 3</w:t>
            </w:r>
          </w:p>
          <w:p w:rsidR="00353E60" w:rsidRPr="00445069" w:rsidRDefault="00353E60" w:rsidP="00353E60">
            <w:pPr>
              <w:ind w:firstLine="212"/>
              <w:rPr>
                <w:rFonts w:ascii="Arial" w:hAnsi="Arial"/>
                <w:sz w:val="18"/>
              </w:rPr>
            </w:pPr>
            <w:r w:rsidRPr="00445069">
              <w:rPr>
                <w:rFonts w:ascii="Univers" w:hAnsi="Unive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45069">
              <w:rPr>
                <w:rFonts w:ascii="Univers" w:hAnsi="Univers"/>
              </w:rPr>
              <w:instrText xml:space="preserve"> FORMCHECKBOX </w:instrText>
            </w:r>
            <w:r w:rsidR="008E68EC">
              <w:rPr>
                <w:rFonts w:ascii="Univers" w:hAnsi="Univers"/>
              </w:rPr>
            </w:r>
            <w:r w:rsidR="008E68EC">
              <w:rPr>
                <w:rFonts w:ascii="Univers" w:hAnsi="Univers"/>
              </w:rPr>
              <w:fldChar w:fldCharType="separate"/>
            </w:r>
            <w:r w:rsidRPr="00445069">
              <w:rPr>
                <w:rFonts w:ascii="Univers" w:hAnsi="Univers"/>
              </w:rPr>
              <w:fldChar w:fldCharType="end"/>
            </w:r>
            <w:r w:rsidRPr="00445069">
              <w:rPr>
                <w:rFonts w:ascii="Univers" w:hAnsi="Univers"/>
              </w:rPr>
              <w:t xml:space="preserve"> </w:t>
            </w:r>
            <w:r w:rsidRPr="00445069">
              <w:rPr>
                <w:rFonts w:ascii="Arial" w:hAnsi="Arial"/>
                <w:i/>
                <w:sz w:val="18"/>
              </w:rPr>
              <w:t>Kernthema 4</w:t>
            </w:r>
          </w:p>
          <w:p w:rsidR="00353E60" w:rsidRPr="00445069" w:rsidRDefault="00353E60" w:rsidP="00353E60">
            <w:pPr>
              <w:ind w:firstLine="212"/>
              <w:rPr>
                <w:rFonts w:ascii="Arial" w:hAnsi="Arial"/>
                <w:sz w:val="18"/>
              </w:rPr>
            </w:pPr>
            <w:r w:rsidRPr="00445069">
              <w:rPr>
                <w:rFonts w:ascii="Univers" w:hAnsi="Unive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45069">
              <w:rPr>
                <w:rFonts w:ascii="Univers" w:hAnsi="Univers"/>
              </w:rPr>
              <w:instrText xml:space="preserve"> FORMCHECKBOX </w:instrText>
            </w:r>
            <w:r w:rsidR="008E68EC">
              <w:rPr>
                <w:rFonts w:ascii="Univers" w:hAnsi="Univers"/>
              </w:rPr>
            </w:r>
            <w:r w:rsidR="008E68EC">
              <w:rPr>
                <w:rFonts w:ascii="Univers" w:hAnsi="Univers"/>
              </w:rPr>
              <w:fldChar w:fldCharType="separate"/>
            </w:r>
            <w:r w:rsidRPr="00445069">
              <w:rPr>
                <w:rFonts w:ascii="Univers" w:hAnsi="Univers"/>
              </w:rPr>
              <w:fldChar w:fldCharType="end"/>
            </w:r>
            <w:r w:rsidRPr="00445069">
              <w:rPr>
                <w:rFonts w:ascii="Univers" w:hAnsi="Univers"/>
              </w:rPr>
              <w:t xml:space="preserve"> </w:t>
            </w:r>
            <w:r w:rsidRPr="00445069">
              <w:rPr>
                <w:rFonts w:ascii="Arial" w:hAnsi="Arial"/>
                <w:i/>
                <w:sz w:val="18"/>
              </w:rPr>
              <w:t>Kernthema 5</w:t>
            </w:r>
          </w:p>
          <w:p w:rsidR="00353E60" w:rsidRPr="00353E60" w:rsidRDefault="00353E60" w:rsidP="00353E60">
            <w:pPr>
              <w:ind w:firstLine="212"/>
              <w:rPr>
                <w:rFonts w:ascii="Arial" w:hAnsi="Arial"/>
                <w:sz w:val="18"/>
              </w:rPr>
            </w:pPr>
            <w:r w:rsidRPr="00445069">
              <w:rPr>
                <w:rFonts w:ascii="Univers" w:hAnsi="Unive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45069">
              <w:rPr>
                <w:rFonts w:ascii="Univers" w:hAnsi="Univers"/>
              </w:rPr>
              <w:instrText xml:space="preserve"> FORMCHECKBOX </w:instrText>
            </w:r>
            <w:r w:rsidR="008E68EC">
              <w:rPr>
                <w:rFonts w:ascii="Univers" w:hAnsi="Univers"/>
              </w:rPr>
            </w:r>
            <w:r w:rsidR="008E68EC">
              <w:rPr>
                <w:rFonts w:ascii="Univers" w:hAnsi="Univers"/>
              </w:rPr>
              <w:fldChar w:fldCharType="separate"/>
            </w:r>
            <w:r w:rsidRPr="00445069">
              <w:rPr>
                <w:rFonts w:ascii="Univers" w:hAnsi="Univers"/>
              </w:rPr>
              <w:fldChar w:fldCharType="end"/>
            </w:r>
            <w:r w:rsidRPr="00445069">
              <w:rPr>
                <w:rFonts w:ascii="Univers" w:hAnsi="Univers"/>
              </w:rPr>
              <w:t xml:space="preserve"> </w:t>
            </w:r>
            <w:r w:rsidRPr="00445069">
              <w:rPr>
                <w:rFonts w:ascii="Arial" w:hAnsi="Arial"/>
                <w:i/>
                <w:sz w:val="18"/>
              </w:rPr>
              <w:t>Kernthema 6</w:t>
            </w:r>
          </w:p>
          <w:p w:rsidR="00353E60" w:rsidRPr="00353E60" w:rsidRDefault="00353E60" w:rsidP="00353E60">
            <w:pPr>
              <w:ind w:firstLine="212"/>
              <w:rPr>
                <w:rFonts w:ascii="Arial" w:hAnsi="Arial"/>
                <w:sz w:val="18"/>
              </w:rPr>
            </w:pPr>
          </w:p>
        </w:tc>
      </w:tr>
    </w:tbl>
    <w:p w:rsidR="0099454D" w:rsidRDefault="0099454D">
      <w:pPr>
        <w:tabs>
          <w:tab w:val="right" w:pos="8789"/>
        </w:tabs>
        <w:rPr>
          <w:rFonts w:ascii="Arial" w:hAnsi="Arial"/>
          <w:sz w:val="18"/>
        </w:rPr>
      </w:pPr>
    </w:p>
    <w:p w:rsidR="0099454D" w:rsidRDefault="0099454D">
      <w:pPr>
        <w:tabs>
          <w:tab w:val="right" w:pos="8789"/>
        </w:tabs>
        <w:rPr>
          <w:rFonts w:ascii="Arial" w:hAnsi="Arial"/>
          <w:sz w:val="18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B0E0E">
        <w:trPr>
          <w:trHeight w:val="237"/>
        </w:trPr>
        <w:tc>
          <w:tcPr>
            <w:tcW w:w="9923" w:type="dxa"/>
          </w:tcPr>
          <w:p w:rsidR="000B0E0E" w:rsidRPr="00353E60" w:rsidRDefault="000B0E0E" w:rsidP="00353E6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sz w:val="18"/>
              </w:rPr>
            </w:pPr>
            <w:r w:rsidRPr="00353E60">
              <w:rPr>
                <w:rFonts w:ascii="Arial" w:hAnsi="Arial" w:cs="Arial"/>
                <w:sz w:val="18"/>
              </w:rPr>
              <w:t xml:space="preserve">Zuwendungsbescheid(e) des </w:t>
            </w:r>
            <w:r w:rsidR="00402BA6" w:rsidRPr="00353E60">
              <w:rPr>
                <w:rFonts w:ascii="Arial" w:hAnsi="Arial" w:cs="Arial"/>
                <w:sz w:val="18"/>
              </w:rPr>
              <w:t>Landesamtes für Landwirtschaft, Umwelt und ländliche Räume</w:t>
            </w:r>
            <w:r w:rsidRPr="00353E60">
              <w:rPr>
                <w:rFonts w:ascii="Arial" w:hAnsi="Arial" w:cs="Arial"/>
                <w:sz w:val="18"/>
              </w:rPr>
              <w:t xml:space="preserve">, </w:t>
            </w:r>
            <w:r w:rsidR="00353E60">
              <w:rPr>
                <w:rFonts w:ascii="Arial" w:hAnsi="Arial" w:cs="Arial"/>
                <w:sz w:val="18"/>
              </w:rPr>
              <w:br/>
            </w:r>
            <w:r w:rsidR="00402BA6" w:rsidRPr="00353E60">
              <w:rPr>
                <w:rFonts w:ascii="Arial" w:hAnsi="Arial" w:cs="Arial"/>
                <w:sz w:val="18"/>
              </w:rPr>
              <w:t>Regionaldezernat</w:t>
            </w:r>
            <w:r w:rsidRPr="00353E60">
              <w:rPr>
                <w:rFonts w:ascii="Arial" w:hAnsi="Arial" w:cs="Arial"/>
                <w:sz w:val="18"/>
              </w:rPr>
              <w:t xml:space="preserve"> </w:t>
            </w:r>
            <w:r w:rsidRPr="00353E60">
              <w:rPr>
                <w:rFonts w:ascii="Arial" w:hAnsi="Arial" w:cs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bookmarkStart w:id="19" w:name="Text22"/>
            <w:r w:rsidRPr="00353E60">
              <w:rPr>
                <w:rFonts w:ascii="Arial" w:hAnsi="Arial" w:cs="Arial"/>
                <w:sz w:val="18"/>
              </w:rPr>
              <w:instrText xml:space="preserve"> FORMTEXT </w:instrText>
            </w:r>
            <w:r w:rsidRPr="00353E60">
              <w:rPr>
                <w:rFonts w:ascii="Arial" w:hAnsi="Arial" w:cs="Arial"/>
                <w:sz w:val="18"/>
              </w:rPr>
            </w:r>
            <w:r w:rsidRPr="00353E60">
              <w:rPr>
                <w:rFonts w:ascii="Arial" w:hAnsi="Arial" w:cs="Arial"/>
                <w:sz w:val="18"/>
              </w:rPr>
              <w:fldChar w:fldCharType="separate"/>
            </w:r>
            <w:r w:rsidRPr="005F7083">
              <w:rPr>
                <w:noProof/>
              </w:rPr>
              <w:t> </w:t>
            </w:r>
            <w:r w:rsidRPr="005F7083">
              <w:rPr>
                <w:noProof/>
              </w:rPr>
              <w:t> </w:t>
            </w:r>
            <w:r w:rsidRPr="005F7083">
              <w:rPr>
                <w:noProof/>
              </w:rPr>
              <w:t> </w:t>
            </w:r>
            <w:r w:rsidRPr="005F7083">
              <w:rPr>
                <w:noProof/>
              </w:rPr>
              <w:t> </w:t>
            </w:r>
            <w:r w:rsidRPr="005F7083">
              <w:rPr>
                <w:noProof/>
              </w:rPr>
              <w:t> </w:t>
            </w:r>
            <w:r w:rsidRPr="00353E60">
              <w:rPr>
                <w:rFonts w:ascii="Arial" w:hAnsi="Arial" w:cs="Arial"/>
                <w:sz w:val="18"/>
              </w:rPr>
              <w:fldChar w:fldCharType="end"/>
            </w:r>
            <w:bookmarkEnd w:id="18"/>
            <w:bookmarkEnd w:id="19"/>
          </w:p>
          <w:p w:rsidR="00330EEB" w:rsidRPr="005F7083" w:rsidRDefault="00330EEB">
            <w:pPr>
              <w:rPr>
                <w:rFonts w:ascii="Arial" w:hAnsi="Arial" w:cs="Arial"/>
                <w:sz w:val="18"/>
              </w:rPr>
            </w:pPr>
          </w:p>
        </w:tc>
      </w:tr>
      <w:tr w:rsidR="000B0E0E">
        <w:trPr>
          <w:trHeight w:val="2663"/>
        </w:trPr>
        <w:tc>
          <w:tcPr>
            <w:tcW w:w="992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45"/>
              <w:gridCol w:w="3402"/>
            </w:tblGrid>
            <w:tr w:rsidR="00DA52B5" w:rsidRPr="00255662" w:rsidTr="00255662">
              <w:tc>
                <w:tcPr>
                  <w:tcW w:w="4745" w:type="dxa"/>
                  <w:shd w:val="clear" w:color="auto" w:fill="auto"/>
                </w:tcPr>
                <w:p w:rsidR="00DA52B5" w:rsidRPr="00255662" w:rsidRDefault="00DA52B5" w:rsidP="005F708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5566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Bewilligte bzw. zurückgezogene </w:t>
                  </w:r>
                </w:p>
                <w:p w:rsidR="00DA52B5" w:rsidRPr="00255662" w:rsidRDefault="00DA52B5" w:rsidP="005F7083">
                  <w:pPr>
                    <w:rPr>
                      <w:rFonts w:ascii="Arial" w:hAnsi="Arial" w:cs="Arial"/>
                      <w:sz w:val="18"/>
                    </w:rPr>
                  </w:pPr>
                  <w:r w:rsidRPr="00255662">
                    <w:rPr>
                      <w:rFonts w:ascii="Arial" w:hAnsi="Arial" w:cs="Arial"/>
                      <w:b/>
                      <w:sz w:val="16"/>
                      <w:szCs w:val="16"/>
                    </w:rPr>
                    <w:t>Zuwendung gem</w:t>
                  </w:r>
                  <w:r w:rsidRPr="00255662">
                    <w:rPr>
                      <w:rFonts w:ascii="Arial" w:hAnsi="Arial" w:cs="Arial"/>
                      <w:b/>
                      <w:sz w:val="18"/>
                    </w:rPr>
                    <w:t>.: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DA52B5" w:rsidRPr="00255662" w:rsidRDefault="00DA52B5" w:rsidP="00255662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55662">
                    <w:rPr>
                      <w:rFonts w:ascii="Arial" w:hAnsi="Arial" w:cs="Arial"/>
                      <w:b/>
                      <w:sz w:val="20"/>
                    </w:rPr>
                    <w:t>Zuschuss / Euro</w:t>
                  </w:r>
                </w:p>
                <w:p w:rsidR="00DA52B5" w:rsidRPr="00255662" w:rsidRDefault="00DA52B5" w:rsidP="005F7083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DA52B5" w:rsidRPr="00255662" w:rsidTr="00255662">
              <w:trPr>
                <w:trHeight w:val="397"/>
              </w:trPr>
              <w:tc>
                <w:tcPr>
                  <w:tcW w:w="4745" w:type="dxa"/>
                  <w:shd w:val="clear" w:color="auto" w:fill="auto"/>
                </w:tcPr>
                <w:p w:rsidR="00DA52B5" w:rsidRPr="00255662" w:rsidRDefault="00DA52B5" w:rsidP="005F7083">
                  <w:pPr>
                    <w:rPr>
                      <w:rFonts w:ascii="Arial" w:hAnsi="Arial" w:cs="Arial"/>
                      <w:sz w:val="18"/>
                    </w:rPr>
                  </w:pPr>
                  <w:r w:rsidRPr="00255662">
                    <w:rPr>
                      <w:rFonts w:ascii="Arial" w:hAnsi="Arial" w:cs="Arial"/>
                      <w:sz w:val="16"/>
                      <w:szCs w:val="16"/>
                    </w:rPr>
                    <w:t xml:space="preserve">Zuwendungsbescheid vom 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255662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255662">
                    <w:rPr>
                      <w:rFonts w:ascii="Arial" w:hAnsi="Arial" w:cs="Arial"/>
                      <w:sz w:val="18"/>
                    </w:rPr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  <w:p w:rsidR="00DA52B5" w:rsidRPr="00255662" w:rsidRDefault="00DA52B5" w:rsidP="005F708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55662">
                    <w:rPr>
                      <w:rFonts w:ascii="Arial" w:hAnsi="Arial" w:cs="Arial"/>
                      <w:sz w:val="18"/>
                    </w:rPr>
                    <w:t xml:space="preserve">Az.: 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255662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255662">
                    <w:rPr>
                      <w:rFonts w:ascii="Arial" w:hAnsi="Arial" w:cs="Arial"/>
                      <w:sz w:val="18"/>
                    </w:rPr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DA52B5" w:rsidRPr="00255662" w:rsidRDefault="00DA52B5" w:rsidP="00255662">
                  <w:pPr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  <w:p w:rsidR="00DA52B5" w:rsidRPr="00255662" w:rsidRDefault="00DA52B5" w:rsidP="00255662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55662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255662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255662">
                    <w:rPr>
                      <w:rFonts w:ascii="Arial" w:hAnsi="Arial" w:cs="Arial"/>
                      <w:sz w:val="18"/>
                    </w:rPr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  <w:tr w:rsidR="00DA52B5" w:rsidRPr="00255662" w:rsidTr="00255662">
              <w:trPr>
                <w:trHeight w:val="397"/>
              </w:trPr>
              <w:tc>
                <w:tcPr>
                  <w:tcW w:w="4745" w:type="dxa"/>
                  <w:shd w:val="clear" w:color="auto" w:fill="auto"/>
                </w:tcPr>
                <w:p w:rsidR="00DA52B5" w:rsidRPr="00255662" w:rsidRDefault="00DA52B5" w:rsidP="005F7083">
                  <w:pPr>
                    <w:rPr>
                      <w:rFonts w:ascii="Arial" w:hAnsi="Arial" w:cs="Arial"/>
                      <w:sz w:val="18"/>
                    </w:rPr>
                  </w:pPr>
                  <w:r w:rsidRPr="00255662">
                    <w:rPr>
                      <w:rFonts w:ascii="Arial" w:hAnsi="Arial" w:cs="Arial"/>
                      <w:sz w:val="16"/>
                      <w:szCs w:val="16"/>
                    </w:rPr>
                    <w:t xml:space="preserve">Änderungsbescheid vom 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255662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255662">
                    <w:rPr>
                      <w:rFonts w:ascii="Arial" w:hAnsi="Arial" w:cs="Arial"/>
                      <w:sz w:val="18"/>
                    </w:rPr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  <w:p w:rsidR="00DA52B5" w:rsidRPr="00255662" w:rsidRDefault="00DA52B5" w:rsidP="005F708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55662">
                    <w:rPr>
                      <w:rFonts w:ascii="Arial" w:hAnsi="Arial" w:cs="Arial"/>
                      <w:sz w:val="18"/>
                    </w:rPr>
                    <w:t xml:space="preserve">Az.: 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255662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255662">
                    <w:rPr>
                      <w:rFonts w:ascii="Arial" w:hAnsi="Arial" w:cs="Arial"/>
                      <w:sz w:val="18"/>
                    </w:rPr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DA52B5" w:rsidRPr="00255662" w:rsidRDefault="00DA52B5" w:rsidP="00255662">
                  <w:pPr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  <w:p w:rsidR="00DA52B5" w:rsidRPr="00255662" w:rsidRDefault="00DA52B5" w:rsidP="00255662">
                  <w:pPr>
                    <w:jc w:val="right"/>
                    <w:rPr>
                      <w:rFonts w:ascii="Arial" w:hAnsi="Arial" w:cs="Arial"/>
                      <w:sz w:val="18"/>
                    </w:rPr>
                  </w:pPr>
                  <w:r w:rsidRPr="00255662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255662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255662">
                    <w:rPr>
                      <w:rFonts w:ascii="Arial" w:hAnsi="Arial" w:cs="Arial"/>
                      <w:sz w:val="18"/>
                    </w:rPr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  <w:tr w:rsidR="00DA52B5" w:rsidRPr="00255662" w:rsidTr="00255662">
              <w:trPr>
                <w:trHeight w:val="404"/>
              </w:trPr>
              <w:tc>
                <w:tcPr>
                  <w:tcW w:w="4745" w:type="dxa"/>
                  <w:shd w:val="clear" w:color="auto" w:fill="auto"/>
                </w:tcPr>
                <w:p w:rsidR="00DA52B5" w:rsidRPr="00255662" w:rsidRDefault="00DA52B5" w:rsidP="005F7083">
                  <w:pPr>
                    <w:rPr>
                      <w:rFonts w:ascii="Arial" w:hAnsi="Arial" w:cs="Arial"/>
                      <w:sz w:val="18"/>
                    </w:rPr>
                  </w:pPr>
                  <w:r w:rsidRPr="00255662">
                    <w:rPr>
                      <w:rFonts w:ascii="Arial" w:hAnsi="Arial" w:cs="Arial"/>
                      <w:sz w:val="16"/>
                      <w:szCs w:val="16"/>
                    </w:rPr>
                    <w:t xml:space="preserve">Änderungsbescheid vom 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255662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255662">
                    <w:rPr>
                      <w:rFonts w:ascii="Arial" w:hAnsi="Arial" w:cs="Arial"/>
                      <w:sz w:val="18"/>
                    </w:rPr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  <w:p w:rsidR="00DA52B5" w:rsidRPr="00255662" w:rsidRDefault="00DA52B5" w:rsidP="005F708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55662">
                    <w:rPr>
                      <w:rFonts w:ascii="Arial" w:hAnsi="Arial" w:cs="Arial"/>
                      <w:sz w:val="18"/>
                    </w:rPr>
                    <w:t xml:space="preserve">Az.: 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255662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255662">
                    <w:rPr>
                      <w:rFonts w:ascii="Arial" w:hAnsi="Arial" w:cs="Arial"/>
                      <w:sz w:val="18"/>
                    </w:rPr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DA52B5" w:rsidRPr="00255662" w:rsidRDefault="00DA52B5" w:rsidP="00255662">
                  <w:pPr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  <w:p w:rsidR="00DA52B5" w:rsidRPr="00255662" w:rsidRDefault="00DA52B5" w:rsidP="00255662">
                  <w:pPr>
                    <w:jc w:val="right"/>
                    <w:rPr>
                      <w:rFonts w:ascii="Arial" w:hAnsi="Arial" w:cs="Arial"/>
                      <w:sz w:val="18"/>
                    </w:rPr>
                  </w:pPr>
                  <w:r w:rsidRPr="00255662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255662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255662">
                    <w:rPr>
                      <w:rFonts w:ascii="Arial" w:hAnsi="Arial" w:cs="Arial"/>
                      <w:sz w:val="18"/>
                    </w:rPr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  <w:tr w:rsidR="00DA52B5" w:rsidRPr="00255662" w:rsidTr="00255662">
              <w:trPr>
                <w:trHeight w:val="384"/>
              </w:trPr>
              <w:tc>
                <w:tcPr>
                  <w:tcW w:w="4745" w:type="dxa"/>
                  <w:shd w:val="clear" w:color="auto" w:fill="auto"/>
                </w:tcPr>
                <w:p w:rsidR="00DA52B5" w:rsidRPr="00255662" w:rsidRDefault="00DA52B5" w:rsidP="005F708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DA52B5" w:rsidRPr="00255662" w:rsidRDefault="00DA52B5" w:rsidP="005F708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55662">
                    <w:rPr>
                      <w:rFonts w:ascii="Arial" w:hAnsi="Arial" w:cs="Arial"/>
                      <w:b/>
                      <w:sz w:val="16"/>
                      <w:szCs w:val="16"/>
                    </w:rPr>
                    <w:t>Bewilligter Gesamtbetrag: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DA52B5" w:rsidRPr="00255662" w:rsidRDefault="00DA52B5" w:rsidP="00255662">
                  <w:pPr>
                    <w:jc w:val="right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DA52B5" w:rsidRPr="00255662" w:rsidRDefault="00DA52B5" w:rsidP="00255662">
                  <w:pPr>
                    <w:jc w:val="right"/>
                    <w:rPr>
                      <w:rFonts w:ascii="Arial" w:hAnsi="Arial" w:cs="Arial"/>
                      <w:b/>
                      <w:sz w:val="18"/>
                    </w:rPr>
                  </w:pPr>
                  <w:r w:rsidRPr="00255662"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255662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 w:rsidRPr="00255662">
                    <w:rPr>
                      <w:rFonts w:ascii="Arial" w:hAnsi="Arial" w:cs="Arial"/>
                      <w:b/>
                      <w:sz w:val="18"/>
                    </w:rPr>
                  </w:r>
                  <w:r w:rsidRPr="00255662"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Pr="0025566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DA52B5" w:rsidRPr="00255662" w:rsidTr="00255662">
              <w:trPr>
                <w:trHeight w:val="397"/>
              </w:trPr>
              <w:tc>
                <w:tcPr>
                  <w:tcW w:w="4745" w:type="dxa"/>
                  <w:shd w:val="clear" w:color="auto" w:fill="auto"/>
                </w:tcPr>
                <w:p w:rsidR="00DA52B5" w:rsidRPr="00255662" w:rsidRDefault="00DA52B5" w:rsidP="005F708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DA52B5" w:rsidRPr="00255662" w:rsidRDefault="00DA52B5" w:rsidP="005F708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55662">
                    <w:rPr>
                      <w:rFonts w:ascii="Arial" w:hAnsi="Arial" w:cs="Arial"/>
                      <w:b/>
                      <w:sz w:val="16"/>
                      <w:szCs w:val="16"/>
                    </w:rPr>
                    <w:t>Bereits in Anspruch genommener Betrag: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DA52B5" w:rsidRPr="00255662" w:rsidRDefault="00DA52B5" w:rsidP="00255662">
                  <w:pPr>
                    <w:jc w:val="right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DA52B5" w:rsidRPr="00255662" w:rsidRDefault="00DA52B5" w:rsidP="00255662">
                  <w:pPr>
                    <w:jc w:val="right"/>
                    <w:rPr>
                      <w:rFonts w:ascii="Arial" w:hAnsi="Arial" w:cs="Arial"/>
                      <w:b/>
                      <w:sz w:val="18"/>
                    </w:rPr>
                  </w:pPr>
                  <w:r w:rsidRPr="00255662"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255662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 w:rsidRPr="00255662">
                    <w:rPr>
                      <w:rFonts w:ascii="Arial" w:hAnsi="Arial" w:cs="Arial"/>
                      <w:b/>
                      <w:sz w:val="18"/>
                    </w:rPr>
                  </w:r>
                  <w:r w:rsidRPr="00255662"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Pr="0025566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</w:tbl>
          <w:p w:rsidR="000B0E0E" w:rsidRPr="005F7083" w:rsidRDefault="000B0E0E">
            <w:pPr>
              <w:ind w:left="-212" w:firstLine="212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330EEB">
        <w:trPr>
          <w:trHeight w:val="361"/>
        </w:trPr>
        <w:tc>
          <w:tcPr>
            <w:tcW w:w="9923" w:type="dxa"/>
          </w:tcPr>
          <w:p w:rsidR="00330EEB" w:rsidRDefault="00330EEB">
            <w:pPr>
              <w:ind w:left="-212" w:firstLine="212"/>
              <w:jc w:val="right"/>
              <w:rPr>
                <w:rFonts w:ascii="Arial" w:hAnsi="Arial"/>
                <w:sz w:val="18"/>
              </w:rPr>
            </w:pPr>
          </w:p>
          <w:p w:rsidR="00330EEB" w:rsidRDefault="00330EEB">
            <w:pPr>
              <w:ind w:left="-212" w:firstLine="212"/>
              <w:jc w:val="right"/>
              <w:rPr>
                <w:rFonts w:ascii="Arial" w:hAnsi="Arial"/>
                <w:sz w:val="18"/>
              </w:rPr>
            </w:pPr>
          </w:p>
        </w:tc>
      </w:tr>
      <w:tr w:rsidR="00D2719F">
        <w:trPr>
          <w:trHeight w:val="297"/>
        </w:trPr>
        <w:tc>
          <w:tcPr>
            <w:tcW w:w="9923" w:type="dxa"/>
          </w:tcPr>
          <w:p w:rsidR="00D2719F" w:rsidRDefault="00D2719F" w:rsidP="006245A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>Art der Zuwendung:</w:t>
            </w:r>
            <w:r>
              <w:rPr>
                <w:rFonts w:ascii="Arial" w:hAnsi="Arial"/>
                <w:sz w:val="18"/>
              </w:rPr>
              <w:t xml:space="preserve">    nicht rückzahlbare Zuschüsse</w:t>
            </w:r>
          </w:p>
        </w:tc>
      </w:tr>
      <w:tr w:rsidR="00D2719F">
        <w:trPr>
          <w:trHeight w:val="229"/>
        </w:trPr>
        <w:tc>
          <w:tcPr>
            <w:tcW w:w="9923" w:type="dxa"/>
          </w:tcPr>
          <w:p w:rsidR="00D2719F" w:rsidRDefault="00D2719F" w:rsidP="006245A7">
            <w:pPr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>Art der Finanzierung:</w:t>
            </w:r>
            <w:r>
              <w:rPr>
                <w:rFonts w:ascii="Arial" w:hAnsi="Arial"/>
                <w:sz w:val="18"/>
              </w:rPr>
              <w:t xml:space="preserve">  Anteilfinanzierung</w:t>
            </w:r>
          </w:p>
        </w:tc>
      </w:tr>
      <w:tr w:rsidR="00D2719F">
        <w:trPr>
          <w:trHeight w:hRule="exact" w:val="113"/>
        </w:trPr>
        <w:tc>
          <w:tcPr>
            <w:tcW w:w="9923" w:type="dxa"/>
            <w:tcBorders>
              <w:bottom w:val="single" w:sz="4" w:space="0" w:color="auto"/>
            </w:tcBorders>
          </w:tcPr>
          <w:p w:rsidR="00D2719F" w:rsidRDefault="00D2719F">
            <w:pPr>
              <w:tabs>
                <w:tab w:val="left" w:pos="0"/>
              </w:tabs>
              <w:spacing w:line="480" w:lineRule="auto"/>
              <w:jc w:val="right"/>
              <w:rPr>
                <w:rFonts w:ascii="Arial" w:hAnsi="Arial"/>
                <w:sz w:val="18"/>
              </w:rPr>
            </w:pPr>
          </w:p>
        </w:tc>
      </w:tr>
      <w:tr w:rsidR="00D2719F">
        <w:trPr>
          <w:trHeight w:val="101"/>
        </w:trPr>
        <w:tc>
          <w:tcPr>
            <w:tcW w:w="9923" w:type="dxa"/>
            <w:tcBorders>
              <w:top w:val="single" w:sz="4" w:space="0" w:color="auto"/>
              <w:bottom w:val="nil"/>
            </w:tcBorders>
          </w:tcPr>
          <w:p w:rsidR="00D2719F" w:rsidRDefault="006245A7" w:rsidP="006245A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</w:t>
            </w:r>
            <w:r w:rsidR="00D2719F">
              <w:rPr>
                <w:rFonts w:ascii="Arial" w:hAnsi="Arial"/>
                <w:sz w:val="18"/>
              </w:rPr>
              <w:t xml:space="preserve">uwendungsbescheid(e) Dritter: </w:t>
            </w:r>
            <w:r w:rsidR="00D2719F">
              <w:rPr>
                <w:rFonts w:ascii="Arial" w:hAnsi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2719F">
              <w:rPr>
                <w:rFonts w:ascii="Arial" w:hAnsi="Arial"/>
                <w:sz w:val="18"/>
              </w:rPr>
              <w:instrText xml:space="preserve"> FORMTEXT </w:instrText>
            </w:r>
            <w:r w:rsidR="00D2719F">
              <w:rPr>
                <w:rFonts w:ascii="Arial" w:hAnsi="Arial"/>
                <w:sz w:val="18"/>
              </w:rPr>
            </w:r>
            <w:r w:rsidR="00D2719F">
              <w:rPr>
                <w:rFonts w:ascii="Arial" w:hAnsi="Arial"/>
                <w:sz w:val="18"/>
              </w:rPr>
              <w:fldChar w:fldCharType="separate"/>
            </w:r>
            <w:r w:rsidR="00D2719F">
              <w:rPr>
                <w:rFonts w:ascii="Arial" w:hAnsi="Arial"/>
                <w:noProof/>
                <w:sz w:val="18"/>
              </w:rPr>
              <w:t> </w:t>
            </w:r>
            <w:r w:rsidR="00D2719F">
              <w:rPr>
                <w:rFonts w:ascii="Arial" w:hAnsi="Arial"/>
                <w:noProof/>
                <w:sz w:val="18"/>
              </w:rPr>
              <w:t> </w:t>
            </w:r>
            <w:r w:rsidR="00D2719F">
              <w:rPr>
                <w:rFonts w:ascii="Arial" w:hAnsi="Arial"/>
                <w:noProof/>
                <w:sz w:val="18"/>
              </w:rPr>
              <w:t> </w:t>
            </w:r>
            <w:r w:rsidR="00D2719F">
              <w:rPr>
                <w:rFonts w:ascii="Arial" w:hAnsi="Arial"/>
                <w:noProof/>
                <w:sz w:val="18"/>
              </w:rPr>
              <w:t> </w:t>
            </w:r>
            <w:r w:rsidR="00D2719F">
              <w:rPr>
                <w:rFonts w:ascii="Arial" w:hAnsi="Arial"/>
                <w:noProof/>
                <w:sz w:val="18"/>
              </w:rPr>
              <w:t> </w:t>
            </w:r>
            <w:r w:rsidR="00D2719F">
              <w:rPr>
                <w:rFonts w:ascii="Arial" w:hAnsi="Arial"/>
                <w:sz w:val="18"/>
              </w:rPr>
              <w:fldChar w:fldCharType="end"/>
            </w:r>
          </w:p>
        </w:tc>
      </w:tr>
      <w:tr w:rsidR="00D2719F">
        <w:trPr>
          <w:trHeight w:val="554"/>
        </w:trPr>
        <w:tc>
          <w:tcPr>
            <w:tcW w:w="9923" w:type="dxa"/>
            <w:tcBorders>
              <w:top w:val="nil"/>
              <w:bottom w:val="nil"/>
            </w:tcBorders>
          </w:tcPr>
          <w:p w:rsidR="002341D9" w:rsidRDefault="002341D9" w:rsidP="006245A7">
            <w:pPr>
              <w:ind w:left="-212" w:firstLine="212"/>
              <w:rPr>
                <w:rFonts w:ascii="Arial" w:hAnsi="Arial"/>
                <w:sz w:val="18"/>
              </w:rPr>
            </w:pPr>
          </w:p>
          <w:p w:rsidR="002341D9" w:rsidRDefault="00D2719F" w:rsidP="006245A7">
            <w:pPr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Vom </w:t>
            </w:r>
            <w:r w:rsidR="006245A7" w:rsidRPr="00905DEE">
              <w:rPr>
                <w:rFonts w:ascii="Arial" w:hAnsi="Arial"/>
                <w:sz w:val="18"/>
                <w:u w:val="single"/>
              </w:rPr>
              <w:t xml:space="preserve">          </w:t>
            </w:r>
            <w:r w:rsidR="002341D9" w:rsidRPr="00905DEE">
              <w:rPr>
                <w:rFonts w:ascii="Arial" w:hAnsi="Arial"/>
                <w:sz w:val="18"/>
                <w:u w:val="single"/>
              </w:rPr>
              <w:t xml:space="preserve">   </w:t>
            </w:r>
            <w:r w:rsidR="008E0038" w:rsidRPr="00905DEE">
              <w:rPr>
                <w:rFonts w:ascii="Arial" w:hAnsi="Arial"/>
                <w:sz w:val="18"/>
                <w:u w:val="single"/>
              </w:rPr>
              <w:t xml:space="preserve">      </w:t>
            </w:r>
            <w:r w:rsidR="002341D9" w:rsidRPr="00905DEE">
              <w:rPr>
                <w:rFonts w:ascii="Arial" w:hAnsi="Arial"/>
                <w:sz w:val="18"/>
                <w:u w:val="single"/>
              </w:rPr>
              <w:t xml:space="preserve">  </w:t>
            </w:r>
            <w:r w:rsidRPr="00905DEE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5DEE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905DEE">
              <w:rPr>
                <w:rFonts w:ascii="Arial" w:hAnsi="Arial"/>
                <w:sz w:val="18"/>
                <w:u w:val="single"/>
              </w:rPr>
            </w:r>
            <w:r w:rsidRPr="00905DEE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sz w:val="18"/>
                <w:u w:val="single"/>
              </w:rPr>
              <w:fldChar w:fldCharType="end"/>
            </w:r>
            <w:r w:rsidRPr="00905DEE">
              <w:rPr>
                <w:rFonts w:ascii="Arial" w:hAnsi="Arial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,Az.: </w:t>
            </w:r>
            <w:r w:rsidR="00685403" w:rsidRPr="00905DEE">
              <w:rPr>
                <w:rFonts w:ascii="Arial" w:hAnsi="Arial"/>
                <w:sz w:val="18"/>
                <w:u w:val="single"/>
              </w:rPr>
              <w:t xml:space="preserve">         </w:t>
            </w:r>
            <w:r w:rsidR="008E0038" w:rsidRPr="00905DEE">
              <w:rPr>
                <w:rFonts w:ascii="Arial" w:hAnsi="Arial"/>
                <w:sz w:val="18"/>
                <w:u w:val="single"/>
              </w:rPr>
              <w:t xml:space="preserve">       </w:t>
            </w:r>
            <w:r w:rsidR="00685403" w:rsidRPr="00905DEE">
              <w:rPr>
                <w:rFonts w:ascii="Arial" w:hAnsi="Arial"/>
                <w:sz w:val="18"/>
                <w:u w:val="single"/>
              </w:rPr>
              <w:t xml:space="preserve"> </w:t>
            </w:r>
            <w:r w:rsidRPr="00905DEE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905DEE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905DEE">
              <w:rPr>
                <w:rFonts w:ascii="Arial" w:hAnsi="Arial"/>
                <w:sz w:val="18"/>
                <w:u w:val="single"/>
              </w:rPr>
            </w:r>
            <w:r w:rsidRPr="00905DEE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sz w:val="18"/>
                <w:u w:val="single"/>
              </w:rPr>
              <w:fldChar w:fldCharType="end"/>
            </w:r>
            <w:r w:rsidRPr="00905DEE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05DEE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905DEE">
              <w:rPr>
                <w:rFonts w:ascii="Arial" w:hAnsi="Arial"/>
                <w:sz w:val="18"/>
                <w:u w:val="single"/>
              </w:rPr>
            </w:r>
            <w:r w:rsidRPr="00905DEE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sz w:val="18"/>
                <w:u w:val="single"/>
              </w:rPr>
              <w:fldChar w:fldCharType="end"/>
            </w:r>
            <w:r w:rsidRPr="00905DEE">
              <w:rPr>
                <w:rFonts w:ascii="Arial" w:hAnsi="Arial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sz w:val="18"/>
              </w:rPr>
              <w:t>über:</w:t>
            </w:r>
            <w:r w:rsidR="002341D9">
              <w:rPr>
                <w:rFonts w:ascii="Arial" w:hAnsi="Arial"/>
                <w:sz w:val="18"/>
              </w:rPr>
              <w:t xml:space="preserve"> </w:t>
            </w:r>
            <w:r w:rsidR="002341D9" w:rsidRPr="008E0038">
              <w:rPr>
                <w:rFonts w:ascii="Arial" w:hAnsi="Arial"/>
                <w:sz w:val="18"/>
                <w:u w:val="single"/>
              </w:rPr>
              <w:t xml:space="preserve">  </w:t>
            </w:r>
            <w:r w:rsidR="00A31483">
              <w:rPr>
                <w:rFonts w:ascii="Arial" w:hAnsi="Arial"/>
                <w:sz w:val="18"/>
                <w:u w:val="single"/>
              </w:rPr>
              <w:t xml:space="preserve">   </w:t>
            </w:r>
            <w:r w:rsidR="002341D9" w:rsidRPr="008E0038">
              <w:rPr>
                <w:rFonts w:ascii="Arial" w:hAnsi="Arial"/>
                <w:sz w:val="18"/>
                <w:u w:val="single"/>
              </w:rPr>
              <w:t xml:space="preserve">   </w:t>
            </w:r>
            <w:r w:rsidR="00A31483">
              <w:rPr>
                <w:rFonts w:ascii="Arial" w:hAnsi="Arial"/>
                <w:sz w:val="18"/>
                <w:u w:val="single"/>
              </w:rPr>
              <w:t xml:space="preserve">    </w:t>
            </w:r>
            <w:r w:rsidR="002341D9" w:rsidRPr="008E0038">
              <w:rPr>
                <w:rFonts w:ascii="Arial" w:hAnsi="Arial"/>
                <w:sz w:val="18"/>
                <w:u w:val="single"/>
              </w:rPr>
              <w:t xml:space="preserve">    </w:t>
            </w:r>
            <w:r w:rsidR="008E0038" w:rsidRPr="008E0038">
              <w:rPr>
                <w:rFonts w:ascii="Arial" w:hAnsi="Arial"/>
                <w:sz w:val="18"/>
                <w:u w:val="single"/>
              </w:rPr>
              <w:t xml:space="preserve">    </w:t>
            </w:r>
            <w:r w:rsidRPr="008E0038">
              <w:rPr>
                <w:rFonts w:ascii="Arial" w:hAnsi="Arial"/>
                <w:sz w:val="18"/>
                <w:u w:val="single"/>
              </w:rPr>
              <w:t xml:space="preserve"> </w:t>
            </w:r>
            <w:r w:rsidRPr="008E0038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E0038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8E0038">
              <w:rPr>
                <w:rFonts w:ascii="Arial" w:hAnsi="Arial"/>
                <w:sz w:val="18"/>
                <w:u w:val="single"/>
              </w:rPr>
            </w:r>
            <w:r w:rsidRPr="008E0038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8E0038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8E0038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8E0038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8E0038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8E0038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8E0038">
              <w:rPr>
                <w:rFonts w:ascii="Arial" w:hAnsi="Arial"/>
                <w:sz w:val="18"/>
                <w:u w:val="single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Euro</w:t>
            </w:r>
          </w:p>
        </w:tc>
      </w:tr>
      <w:tr w:rsidR="00D2719F">
        <w:trPr>
          <w:trHeight w:val="141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D9" w:rsidRDefault="00D2719F" w:rsidP="006245A7">
            <w:pPr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Vom</w:t>
            </w:r>
            <w:r w:rsidR="002341D9">
              <w:rPr>
                <w:rFonts w:ascii="Arial" w:hAnsi="Arial"/>
                <w:sz w:val="18"/>
              </w:rPr>
              <w:t xml:space="preserve"> </w:t>
            </w:r>
            <w:r w:rsidR="002341D9" w:rsidRPr="00905DEE">
              <w:rPr>
                <w:rFonts w:ascii="Arial" w:hAnsi="Arial"/>
                <w:sz w:val="18"/>
                <w:u w:val="single"/>
              </w:rPr>
              <w:t xml:space="preserve">              </w:t>
            </w:r>
            <w:r w:rsidRPr="00905DEE">
              <w:rPr>
                <w:rFonts w:ascii="Arial" w:hAnsi="Arial"/>
                <w:sz w:val="18"/>
                <w:u w:val="single"/>
              </w:rPr>
              <w:t xml:space="preserve"> </w:t>
            </w:r>
            <w:r w:rsidR="008E0038" w:rsidRPr="00905DEE">
              <w:rPr>
                <w:rFonts w:ascii="Arial" w:hAnsi="Arial"/>
                <w:sz w:val="18"/>
                <w:u w:val="single"/>
              </w:rPr>
              <w:t xml:space="preserve">      </w:t>
            </w:r>
            <w:r w:rsidRPr="00905DEE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5DEE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905DEE">
              <w:rPr>
                <w:rFonts w:ascii="Arial" w:hAnsi="Arial"/>
                <w:sz w:val="18"/>
                <w:u w:val="single"/>
              </w:rPr>
            </w:r>
            <w:r w:rsidRPr="00905DEE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sz w:val="18"/>
                <w:u w:val="single"/>
              </w:rPr>
              <w:fldChar w:fldCharType="end"/>
            </w:r>
            <w:r w:rsidRPr="00905DEE">
              <w:rPr>
                <w:rFonts w:ascii="Arial" w:hAnsi="Arial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,Az.: </w:t>
            </w:r>
            <w:r w:rsidR="00685403" w:rsidRPr="00905DEE">
              <w:rPr>
                <w:rFonts w:ascii="Arial" w:hAnsi="Arial"/>
                <w:sz w:val="18"/>
                <w:u w:val="single"/>
              </w:rPr>
              <w:t xml:space="preserve">        </w:t>
            </w:r>
            <w:r w:rsidR="008E0038" w:rsidRPr="00905DEE">
              <w:rPr>
                <w:rFonts w:ascii="Arial" w:hAnsi="Arial"/>
                <w:sz w:val="18"/>
                <w:u w:val="single"/>
              </w:rPr>
              <w:t xml:space="preserve">       </w:t>
            </w:r>
            <w:r w:rsidR="00685403" w:rsidRPr="00905DEE">
              <w:rPr>
                <w:rFonts w:ascii="Arial" w:hAnsi="Arial"/>
                <w:sz w:val="18"/>
                <w:u w:val="single"/>
              </w:rPr>
              <w:t xml:space="preserve">  </w:t>
            </w:r>
            <w:r w:rsidRPr="00905DEE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905DEE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905DEE">
              <w:rPr>
                <w:rFonts w:ascii="Arial" w:hAnsi="Arial"/>
                <w:sz w:val="18"/>
                <w:u w:val="single"/>
              </w:rPr>
            </w:r>
            <w:r w:rsidRPr="00905DEE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sz w:val="18"/>
                <w:u w:val="single"/>
              </w:rPr>
              <w:fldChar w:fldCharType="end"/>
            </w:r>
            <w:r w:rsidRPr="00905DEE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05DEE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905DEE">
              <w:rPr>
                <w:rFonts w:ascii="Arial" w:hAnsi="Arial"/>
                <w:sz w:val="18"/>
                <w:u w:val="single"/>
              </w:rPr>
            </w:r>
            <w:r w:rsidRPr="00905DEE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sz w:val="18"/>
                <w:u w:val="single"/>
              </w:rPr>
              <w:fldChar w:fldCharType="end"/>
            </w:r>
            <w:r w:rsidRPr="00905DEE">
              <w:rPr>
                <w:rFonts w:ascii="Arial" w:hAnsi="Arial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sz w:val="18"/>
              </w:rPr>
              <w:t>über:</w:t>
            </w:r>
            <w:r w:rsidR="002341D9" w:rsidRPr="008E0038">
              <w:rPr>
                <w:rFonts w:ascii="Arial" w:hAnsi="Arial"/>
                <w:sz w:val="18"/>
                <w:u w:val="single"/>
              </w:rPr>
              <w:t xml:space="preserve">      </w:t>
            </w:r>
            <w:r w:rsidR="00A31483">
              <w:rPr>
                <w:rFonts w:ascii="Arial" w:hAnsi="Arial"/>
                <w:sz w:val="18"/>
                <w:u w:val="single"/>
              </w:rPr>
              <w:t xml:space="preserve">   </w:t>
            </w:r>
            <w:r w:rsidR="002341D9" w:rsidRPr="008E0038">
              <w:rPr>
                <w:rFonts w:ascii="Arial" w:hAnsi="Arial"/>
                <w:sz w:val="18"/>
                <w:u w:val="single"/>
              </w:rPr>
              <w:t xml:space="preserve">  </w:t>
            </w:r>
            <w:r w:rsidR="00A31483">
              <w:rPr>
                <w:rFonts w:ascii="Arial" w:hAnsi="Arial"/>
                <w:sz w:val="18"/>
                <w:u w:val="single"/>
              </w:rPr>
              <w:t xml:space="preserve">    </w:t>
            </w:r>
            <w:r w:rsidR="008E0038" w:rsidRPr="008E0038">
              <w:rPr>
                <w:rFonts w:ascii="Arial" w:hAnsi="Arial"/>
                <w:sz w:val="18"/>
                <w:u w:val="single"/>
              </w:rPr>
              <w:t xml:space="preserve">    </w:t>
            </w:r>
            <w:r w:rsidR="002341D9" w:rsidRPr="008E0038">
              <w:rPr>
                <w:rFonts w:ascii="Arial" w:hAnsi="Arial"/>
                <w:sz w:val="18"/>
                <w:u w:val="single"/>
              </w:rPr>
              <w:t xml:space="preserve">  </w:t>
            </w:r>
            <w:r w:rsidRPr="008E0038">
              <w:rPr>
                <w:rFonts w:ascii="Arial" w:hAnsi="Arial"/>
                <w:sz w:val="18"/>
                <w:u w:val="single"/>
              </w:rPr>
              <w:t xml:space="preserve"> </w:t>
            </w:r>
            <w:r w:rsidRPr="008E0038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E0038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8E0038">
              <w:rPr>
                <w:rFonts w:ascii="Arial" w:hAnsi="Arial"/>
                <w:sz w:val="18"/>
                <w:u w:val="single"/>
              </w:rPr>
            </w:r>
            <w:r w:rsidRPr="008E0038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8E0038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8E0038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8E0038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8E0038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8E0038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8E0038">
              <w:rPr>
                <w:rFonts w:ascii="Arial" w:hAnsi="Arial"/>
                <w:sz w:val="18"/>
                <w:u w:val="single"/>
              </w:rPr>
              <w:fldChar w:fldCharType="end"/>
            </w:r>
            <w:r w:rsidRPr="008E0038">
              <w:rPr>
                <w:rFonts w:ascii="Arial" w:hAnsi="Arial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sz w:val="18"/>
              </w:rPr>
              <w:t>Euro</w:t>
            </w:r>
          </w:p>
          <w:p w:rsidR="000238BA" w:rsidRDefault="000238BA" w:rsidP="006245A7">
            <w:pPr>
              <w:ind w:left="-212" w:firstLine="212"/>
              <w:rPr>
                <w:rFonts w:ascii="Arial" w:hAnsi="Arial"/>
                <w:sz w:val="18"/>
              </w:rPr>
            </w:pPr>
          </w:p>
        </w:tc>
      </w:tr>
    </w:tbl>
    <w:p w:rsidR="00353E60" w:rsidRDefault="00353E60" w:rsidP="00353E60">
      <w:pPr>
        <w:ind w:left="567"/>
        <w:rPr>
          <w:rFonts w:ascii="Arial" w:hAnsi="Arial"/>
          <w:b/>
          <w:sz w:val="18"/>
        </w:rPr>
      </w:pPr>
    </w:p>
    <w:p w:rsidR="000B0E0E" w:rsidRDefault="000B0E0E" w:rsidP="00353E60">
      <w:pPr>
        <w:numPr>
          <w:ilvl w:val="0"/>
          <w:numId w:val="1"/>
        </w:num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Sachbericht</w:t>
      </w:r>
    </w:p>
    <w:p w:rsidR="000B0E0E" w:rsidRDefault="000B0E0E">
      <w:pPr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B0E0E">
        <w:trPr>
          <w:trHeight w:val="271"/>
        </w:trPr>
        <w:tc>
          <w:tcPr>
            <w:tcW w:w="9923" w:type="dxa"/>
          </w:tcPr>
          <w:p w:rsidR="000B0E0E" w:rsidRDefault="000B0E0E">
            <w:pPr>
              <w:pStyle w:val="Textkrper2"/>
              <w:tabs>
                <w:tab w:val="clear" w:pos="7230"/>
              </w:tabs>
            </w:pPr>
          </w:p>
          <w:p w:rsidR="000B0E0E" w:rsidRDefault="000B0E0E" w:rsidP="00E44B25">
            <w:pPr>
              <w:pStyle w:val="Textkrper2"/>
              <w:tabs>
                <w:tab w:val="clear" w:pos="7230"/>
              </w:tabs>
            </w:pPr>
            <w:r>
              <w:t>Kurze Darstellung der durchgeführten Maßnahme, u.a. Beginn, Maßnahme</w:t>
            </w:r>
            <w:r w:rsidR="00445069">
              <w:t>n</w:t>
            </w:r>
            <w:r>
              <w:t xml:space="preserve">dauer, Abschluss, Erfolg und Auswirkungen der </w:t>
            </w:r>
            <w:r w:rsidR="00BF4BA0">
              <w:t xml:space="preserve"> </w:t>
            </w:r>
            <w:r w:rsidR="00BF4BA0" w:rsidRPr="00445069">
              <w:t xml:space="preserve">Zielerreichung </w:t>
            </w:r>
            <w:r w:rsidRPr="00445069">
              <w:t>Maßnahme, etwaige Abweichungen von den dem Zuwendungsbescheid zugrundeliegenden Planu</w:t>
            </w:r>
            <w:r w:rsidRPr="00445069">
              <w:t>n</w:t>
            </w:r>
            <w:r w:rsidRPr="00445069">
              <w:t>gen und vom Finanzierungsplan</w:t>
            </w:r>
            <w:r w:rsidR="00BF4BA0" w:rsidRPr="00445069">
              <w:t xml:space="preserve"> (Ausführlichere Darstellungen sind unter Ziffer </w:t>
            </w:r>
            <w:r w:rsidR="003A21BF" w:rsidRPr="00445069">
              <w:t>6</w:t>
            </w:r>
            <w:r w:rsidR="00BF4BA0" w:rsidRPr="00445069">
              <w:t xml:space="preserve"> vorzunehmen)</w:t>
            </w:r>
            <w:r w:rsidRPr="00445069">
              <w:t>:</w:t>
            </w:r>
          </w:p>
        </w:tc>
      </w:tr>
      <w:tr w:rsidR="000B0E0E">
        <w:trPr>
          <w:trHeight w:val="297"/>
        </w:trPr>
        <w:tc>
          <w:tcPr>
            <w:tcW w:w="9923" w:type="dxa"/>
          </w:tcPr>
          <w:p w:rsidR="000B0E0E" w:rsidRDefault="000B0E0E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0"/>
          </w:p>
          <w:p w:rsidR="000B0E0E" w:rsidRDefault="000B0E0E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1"/>
          </w:p>
          <w:p w:rsidR="000B0E0E" w:rsidRDefault="000B0E0E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" w:name="Text3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2"/>
          </w:p>
          <w:p w:rsidR="000B0E0E" w:rsidRDefault="000B0E0E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3"/>
          </w:p>
          <w:p w:rsidR="00445ABE" w:rsidRDefault="000B0E0E" w:rsidP="00445ABE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4"/>
            <w:r w:rsidR="00445ABE">
              <w:rPr>
                <w:rFonts w:ascii="Arial" w:hAnsi="Arial"/>
                <w:sz w:val="18"/>
              </w:rPr>
              <w:t xml:space="preserve"> </w:t>
            </w:r>
          </w:p>
          <w:p w:rsidR="00445ABE" w:rsidRPr="0099454D" w:rsidRDefault="00445ABE" w:rsidP="00445ABE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  <w:r w:rsidRPr="0099454D">
              <w:rPr>
                <w:rFonts w:ascii="Arial" w:hAnsi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9454D">
              <w:rPr>
                <w:rFonts w:ascii="Arial" w:hAnsi="Arial"/>
                <w:sz w:val="18"/>
              </w:rPr>
              <w:instrText xml:space="preserve"> FORMTEXT </w:instrText>
            </w:r>
            <w:r w:rsidRPr="0099454D">
              <w:rPr>
                <w:rFonts w:ascii="Arial" w:hAnsi="Arial"/>
                <w:sz w:val="18"/>
              </w:rPr>
            </w:r>
            <w:r w:rsidRPr="0099454D">
              <w:rPr>
                <w:rFonts w:ascii="Arial" w:hAnsi="Arial"/>
                <w:sz w:val="18"/>
              </w:rPr>
              <w:fldChar w:fldCharType="separate"/>
            </w:r>
            <w:r w:rsidRPr="0099454D">
              <w:rPr>
                <w:rFonts w:ascii="Arial" w:hAnsi="Arial"/>
                <w:noProof/>
                <w:sz w:val="18"/>
              </w:rPr>
              <w:t> </w:t>
            </w:r>
            <w:r w:rsidRPr="0099454D">
              <w:rPr>
                <w:rFonts w:ascii="Arial" w:hAnsi="Arial"/>
                <w:noProof/>
                <w:sz w:val="18"/>
              </w:rPr>
              <w:t> </w:t>
            </w:r>
            <w:r w:rsidRPr="0099454D">
              <w:rPr>
                <w:rFonts w:ascii="Arial" w:hAnsi="Arial"/>
                <w:noProof/>
                <w:sz w:val="18"/>
              </w:rPr>
              <w:t> </w:t>
            </w:r>
            <w:r w:rsidRPr="0099454D">
              <w:rPr>
                <w:rFonts w:ascii="Arial" w:hAnsi="Arial"/>
                <w:noProof/>
                <w:sz w:val="18"/>
              </w:rPr>
              <w:t> </w:t>
            </w:r>
            <w:r w:rsidRPr="0099454D">
              <w:rPr>
                <w:rFonts w:ascii="Arial" w:hAnsi="Arial"/>
                <w:noProof/>
                <w:sz w:val="18"/>
              </w:rPr>
              <w:t> </w:t>
            </w:r>
            <w:r w:rsidRPr="0099454D">
              <w:rPr>
                <w:rFonts w:ascii="Arial" w:hAnsi="Arial"/>
                <w:sz w:val="18"/>
              </w:rPr>
              <w:fldChar w:fldCharType="end"/>
            </w:r>
          </w:p>
          <w:p w:rsidR="000B0E0E" w:rsidRPr="0099454D" w:rsidRDefault="000B0E0E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  <w:r w:rsidRPr="0099454D">
              <w:rPr>
                <w:rFonts w:ascii="Arial" w:hAnsi="Arial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 w:rsidRPr="0099454D">
              <w:rPr>
                <w:rFonts w:ascii="Arial" w:hAnsi="Arial"/>
                <w:sz w:val="18"/>
              </w:rPr>
              <w:instrText xml:space="preserve"> FORMTEXT </w:instrText>
            </w:r>
            <w:r w:rsidRPr="0099454D">
              <w:rPr>
                <w:rFonts w:ascii="Arial" w:hAnsi="Arial"/>
                <w:sz w:val="18"/>
              </w:rPr>
            </w:r>
            <w:r w:rsidRPr="0099454D">
              <w:rPr>
                <w:rFonts w:ascii="Arial" w:hAnsi="Arial"/>
                <w:sz w:val="18"/>
              </w:rPr>
              <w:fldChar w:fldCharType="separate"/>
            </w:r>
            <w:r w:rsidRPr="0099454D">
              <w:rPr>
                <w:rFonts w:ascii="Arial" w:hAnsi="Arial"/>
                <w:noProof/>
                <w:sz w:val="18"/>
              </w:rPr>
              <w:t> </w:t>
            </w:r>
            <w:r w:rsidRPr="0099454D">
              <w:rPr>
                <w:rFonts w:ascii="Arial" w:hAnsi="Arial"/>
                <w:noProof/>
                <w:sz w:val="18"/>
              </w:rPr>
              <w:t> </w:t>
            </w:r>
            <w:r w:rsidRPr="0099454D">
              <w:rPr>
                <w:rFonts w:ascii="Arial" w:hAnsi="Arial"/>
                <w:noProof/>
                <w:sz w:val="18"/>
              </w:rPr>
              <w:t> </w:t>
            </w:r>
            <w:r w:rsidRPr="0099454D">
              <w:rPr>
                <w:rFonts w:ascii="Arial" w:hAnsi="Arial"/>
                <w:noProof/>
                <w:sz w:val="18"/>
              </w:rPr>
              <w:t> </w:t>
            </w:r>
            <w:r w:rsidRPr="0099454D">
              <w:rPr>
                <w:rFonts w:ascii="Arial" w:hAnsi="Arial"/>
                <w:noProof/>
                <w:sz w:val="18"/>
              </w:rPr>
              <w:t> </w:t>
            </w:r>
            <w:r w:rsidRPr="0099454D">
              <w:rPr>
                <w:rFonts w:ascii="Arial" w:hAnsi="Arial"/>
                <w:sz w:val="18"/>
              </w:rPr>
              <w:fldChar w:fldCharType="end"/>
            </w:r>
            <w:bookmarkEnd w:id="25"/>
          </w:p>
          <w:p w:rsidR="00445ABE" w:rsidRDefault="000B0E0E" w:rsidP="00445ABE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  <w:r w:rsidRPr="0099454D">
              <w:rPr>
                <w:rFonts w:ascii="Arial" w:hAnsi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 w:rsidRPr="0099454D">
              <w:rPr>
                <w:rFonts w:ascii="Arial" w:hAnsi="Arial"/>
                <w:sz w:val="18"/>
              </w:rPr>
              <w:instrText xml:space="preserve"> FORMTEXT </w:instrText>
            </w:r>
            <w:r w:rsidRPr="0099454D">
              <w:rPr>
                <w:rFonts w:ascii="Arial" w:hAnsi="Arial"/>
                <w:sz w:val="18"/>
              </w:rPr>
            </w:r>
            <w:r w:rsidRPr="0099454D">
              <w:rPr>
                <w:rFonts w:ascii="Arial" w:hAnsi="Arial"/>
                <w:sz w:val="18"/>
              </w:rPr>
              <w:fldChar w:fldCharType="separate"/>
            </w:r>
            <w:r w:rsidRPr="0099454D">
              <w:rPr>
                <w:rFonts w:ascii="Arial" w:hAnsi="Arial"/>
                <w:noProof/>
                <w:sz w:val="18"/>
              </w:rPr>
              <w:t> </w:t>
            </w:r>
            <w:r w:rsidRPr="0099454D">
              <w:rPr>
                <w:rFonts w:ascii="Arial" w:hAnsi="Arial"/>
                <w:noProof/>
                <w:sz w:val="18"/>
              </w:rPr>
              <w:t> </w:t>
            </w:r>
            <w:r w:rsidRPr="0099454D">
              <w:rPr>
                <w:rFonts w:ascii="Arial" w:hAnsi="Arial"/>
                <w:noProof/>
                <w:sz w:val="18"/>
              </w:rPr>
              <w:t> </w:t>
            </w:r>
            <w:r w:rsidRPr="0099454D">
              <w:rPr>
                <w:rFonts w:ascii="Arial" w:hAnsi="Arial"/>
                <w:noProof/>
                <w:sz w:val="18"/>
              </w:rPr>
              <w:t> </w:t>
            </w:r>
            <w:r w:rsidRPr="0099454D">
              <w:rPr>
                <w:rFonts w:ascii="Arial" w:hAnsi="Arial"/>
                <w:noProof/>
                <w:sz w:val="18"/>
              </w:rPr>
              <w:t> </w:t>
            </w:r>
            <w:r w:rsidRPr="0099454D">
              <w:rPr>
                <w:rFonts w:ascii="Arial" w:hAnsi="Arial"/>
                <w:sz w:val="18"/>
              </w:rPr>
              <w:fldChar w:fldCharType="end"/>
            </w:r>
            <w:bookmarkEnd w:id="26"/>
          </w:p>
          <w:p w:rsidR="0099454D" w:rsidRDefault="0099454D" w:rsidP="00445ABE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54D" w:rsidRDefault="0099454D" w:rsidP="00445ABE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54D" w:rsidRDefault="0099454D" w:rsidP="00445ABE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0B0E0E" w:rsidRDefault="000B0E0E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</w:p>
        </w:tc>
      </w:tr>
    </w:tbl>
    <w:p w:rsidR="000B0E0E" w:rsidRDefault="000B0E0E">
      <w:pPr>
        <w:rPr>
          <w:rFonts w:ascii="Arial" w:hAnsi="Arial"/>
          <w:sz w:val="18"/>
        </w:rPr>
      </w:pPr>
    </w:p>
    <w:p w:rsidR="000B0E0E" w:rsidRDefault="000B0E0E">
      <w:pPr>
        <w:rPr>
          <w:rFonts w:ascii="Arial" w:hAnsi="Arial"/>
          <w:sz w:val="18"/>
        </w:rPr>
      </w:pPr>
    </w:p>
    <w:p w:rsidR="0099454D" w:rsidRDefault="0099454D">
      <w:pPr>
        <w:rPr>
          <w:rFonts w:ascii="Arial" w:hAnsi="Arial"/>
          <w:sz w:val="18"/>
        </w:rPr>
      </w:pPr>
    </w:p>
    <w:p w:rsidR="000B610F" w:rsidRDefault="000B610F">
      <w:pPr>
        <w:rPr>
          <w:rFonts w:ascii="Arial" w:hAnsi="Arial"/>
          <w:sz w:val="18"/>
        </w:rPr>
      </w:pPr>
    </w:p>
    <w:p w:rsidR="0099454D" w:rsidRDefault="0099454D">
      <w:pPr>
        <w:rPr>
          <w:rFonts w:ascii="Arial" w:hAnsi="Arial"/>
          <w:sz w:val="18"/>
        </w:rPr>
      </w:pPr>
    </w:p>
    <w:p w:rsidR="000B0E0E" w:rsidRDefault="00F26F49" w:rsidP="00353E60">
      <w:pPr>
        <w:numPr>
          <w:ilvl w:val="0"/>
          <w:numId w:val="2"/>
        </w:num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Z</w:t>
      </w:r>
      <w:r w:rsidR="000B0E0E">
        <w:rPr>
          <w:rFonts w:ascii="Arial" w:hAnsi="Arial"/>
          <w:b/>
          <w:sz w:val="18"/>
        </w:rPr>
        <w:t>ahlenmäßiger Nachweis</w:t>
      </w:r>
    </w:p>
    <w:p w:rsidR="000B0E0E" w:rsidRDefault="000B0E0E">
      <w:pPr>
        <w:numPr>
          <w:ilvl w:val="1"/>
          <w:numId w:val="2"/>
        </w:num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Einzelrechnungen </w:t>
      </w:r>
      <w:r w:rsidRPr="00445069">
        <w:rPr>
          <w:rFonts w:ascii="Arial" w:hAnsi="Arial"/>
          <w:b/>
          <w:sz w:val="18"/>
        </w:rPr>
        <w:t xml:space="preserve">der </w:t>
      </w:r>
      <w:r w:rsidR="000633F0" w:rsidRPr="00445069">
        <w:rPr>
          <w:rFonts w:ascii="Arial" w:hAnsi="Arial"/>
          <w:b/>
          <w:sz w:val="18"/>
        </w:rPr>
        <w:t xml:space="preserve">Maßnahme / </w:t>
      </w:r>
      <w:r w:rsidRPr="00445069">
        <w:rPr>
          <w:rFonts w:ascii="Arial" w:hAnsi="Arial"/>
          <w:b/>
          <w:sz w:val="18"/>
        </w:rPr>
        <w:t>Baumaßnahme</w:t>
      </w:r>
      <w:r>
        <w:rPr>
          <w:rFonts w:ascii="Arial" w:hAnsi="Arial"/>
          <w:b/>
          <w:sz w:val="18"/>
        </w:rPr>
        <w:t>, für die eine Zuwendung beantragt worden ist</w:t>
      </w:r>
    </w:p>
    <w:p w:rsidR="000B0E0E" w:rsidRDefault="000B0E0E">
      <w:pPr>
        <w:tabs>
          <w:tab w:val="left" w:pos="567"/>
        </w:tabs>
        <w:rPr>
          <w:rFonts w:ascii="Arial" w:hAnsi="Arial"/>
          <w:b/>
          <w:sz w:val="18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268"/>
      </w:tblGrid>
      <w:tr w:rsidR="000B0E0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E0E" w:rsidRDefault="009C6F0F">
            <w:pPr>
              <w:jc w:val="center"/>
              <w:rPr>
                <w:rFonts w:ascii="Arial" w:hAnsi="Arial"/>
                <w:b/>
                <w:sz w:val="18"/>
              </w:rPr>
            </w:pPr>
            <w:r w:rsidRPr="009C6F0F">
              <w:rPr>
                <w:rFonts w:ascii="Arial" w:hAnsi="Arial"/>
                <w:b/>
                <w:sz w:val="18"/>
              </w:rPr>
              <w:t xml:space="preserve">            Siehe anliegende</w:t>
            </w:r>
            <w:r w:rsidR="000B6724">
              <w:rPr>
                <w:rFonts w:ascii="Arial" w:hAnsi="Arial"/>
                <w:b/>
                <w:sz w:val="18"/>
              </w:rPr>
              <w:t>s</w:t>
            </w:r>
            <w:r w:rsidRPr="009C6F0F">
              <w:rPr>
                <w:rFonts w:ascii="Arial" w:hAnsi="Arial"/>
                <w:b/>
                <w:sz w:val="18"/>
              </w:rPr>
              <w:t xml:space="preserve"> </w:t>
            </w:r>
            <w:r w:rsidR="000B6724">
              <w:rPr>
                <w:rFonts w:ascii="Arial" w:hAnsi="Arial"/>
                <w:b/>
                <w:sz w:val="18"/>
              </w:rPr>
              <w:t>Rechnungsblatt</w:t>
            </w:r>
            <w:r w:rsidR="00DA0A8A">
              <w:rPr>
                <w:rFonts w:ascii="Arial" w:hAnsi="Arial"/>
                <w:b/>
                <w:sz w:val="18"/>
              </w:rPr>
              <w:t xml:space="preserve"> (bitte auch als </w:t>
            </w:r>
            <w:r w:rsidR="00AE57DF">
              <w:rPr>
                <w:rFonts w:ascii="Arial" w:hAnsi="Arial"/>
                <w:b/>
                <w:sz w:val="18"/>
              </w:rPr>
              <w:t>E</w:t>
            </w:r>
            <w:r w:rsidR="00DA0A8A">
              <w:rPr>
                <w:rFonts w:ascii="Arial" w:hAnsi="Arial"/>
                <w:b/>
                <w:sz w:val="18"/>
              </w:rPr>
              <w:t>xcel-Datei zur Verfügung stellen)</w:t>
            </w:r>
          </w:p>
        </w:tc>
      </w:tr>
      <w:tr w:rsidR="000B0E0E">
        <w:tc>
          <w:tcPr>
            <w:tcW w:w="7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Tatsächlich entstandene  </w:t>
            </w:r>
            <w:r>
              <w:rPr>
                <w:rFonts w:ascii="Arial" w:hAnsi="Arial"/>
                <w:b/>
                <w:sz w:val="18"/>
              </w:rPr>
              <w:t>Gesamtkosten</w:t>
            </w:r>
            <w:r w:rsidR="00237372">
              <w:rPr>
                <w:rFonts w:ascii="Arial" w:hAnsi="Arial"/>
                <w:b/>
                <w:sz w:val="18"/>
              </w:rPr>
              <w:t xml:space="preserve"> (brutto) 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jc w:val="center"/>
              <w:rPr>
                <w:rFonts w:ascii="Arial" w:hAnsi="Arial"/>
                <w:sz w:val="18"/>
                <w:u w:val="double"/>
              </w:rPr>
            </w:pPr>
            <w:r>
              <w:rPr>
                <w:rFonts w:ascii="Arial" w:hAnsi="Arial"/>
                <w:sz w:val="20"/>
                <w:u w:val="doub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7" w:name="Text44"/>
            <w:r>
              <w:rPr>
                <w:rFonts w:ascii="Arial" w:hAnsi="Arial"/>
                <w:sz w:val="20"/>
                <w:u w:val="double"/>
              </w:rPr>
              <w:instrText xml:space="preserve"> FORMTEXT </w:instrText>
            </w:r>
            <w:r>
              <w:rPr>
                <w:rFonts w:ascii="Arial" w:hAnsi="Arial"/>
                <w:sz w:val="20"/>
                <w:u w:val="double"/>
              </w:rPr>
            </w:r>
            <w:r>
              <w:rPr>
                <w:rFonts w:ascii="Arial" w:hAnsi="Arial"/>
                <w:sz w:val="20"/>
                <w:u w:val="doubl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u w:val="double"/>
              </w:rPr>
              <w:t> </w:t>
            </w:r>
            <w:r>
              <w:rPr>
                <w:rFonts w:ascii="Arial" w:hAnsi="Arial"/>
                <w:noProof/>
                <w:sz w:val="20"/>
                <w:u w:val="double"/>
              </w:rPr>
              <w:t> </w:t>
            </w:r>
            <w:r>
              <w:rPr>
                <w:rFonts w:ascii="Arial" w:hAnsi="Arial"/>
                <w:noProof/>
                <w:sz w:val="20"/>
                <w:u w:val="double"/>
              </w:rPr>
              <w:t> </w:t>
            </w:r>
            <w:r>
              <w:rPr>
                <w:rFonts w:ascii="Arial" w:hAnsi="Arial"/>
                <w:noProof/>
                <w:sz w:val="20"/>
                <w:u w:val="double"/>
              </w:rPr>
              <w:t> </w:t>
            </w:r>
            <w:r>
              <w:rPr>
                <w:rFonts w:ascii="Arial" w:hAnsi="Arial"/>
                <w:noProof/>
                <w:sz w:val="20"/>
                <w:u w:val="double"/>
              </w:rPr>
              <w:t> </w:t>
            </w:r>
            <w:r>
              <w:rPr>
                <w:rFonts w:ascii="Arial" w:hAnsi="Arial"/>
                <w:sz w:val="20"/>
                <w:u w:val="double"/>
              </w:rPr>
              <w:fldChar w:fldCharType="end"/>
            </w:r>
            <w:bookmarkEnd w:id="27"/>
          </w:p>
          <w:p w:rsidR="000B0E0E" w:rsidRDefault="000B0E0E">
            <w:pPr>
              <w:jc w:val="center"/>
              <w:rPr>
                <w:rFonts w:ascii="Arial" w:hAnsi="Arial"/>
                <w:sz w:val="20"/>
                <w:u w:val="double"/>
              </w:rPr>
            </w:pPr>
          </w:p>
        </w:tc>
      </w:tr>
      <w:tr w:rsidR="000B0E0E">
        <w:tc>
          <w:tcPr>
            <w:tcW w:w="99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pStyle w:val="Textkrper2"/>
              <w:tabs>
                <w:tab w:val="clear" w:pos="7230"/>
              </w:tabs>
            </w:pPr>
            <w:r>
              <w:t>Bemerkungen:</w:t>
            </w:r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8" w:name="Text4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8"/>
          </w:p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9" w:name="Text4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9"/>
          </w:p>
          <w:p w:rsidR="000B0E0E" w:rsidRDefault="000B0E0E" w:rsidP="009C6F0F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992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</w:tbl>
    <w:p w:rsidR="000B0E0E" w:rsidRDefault="000B0E0E">
      <w:pPr>
        <w:tabs>
          <w:tab w:val="left" w:pos="426"/>
        </w:tabs>
        <w:rPr>
          <w:rFonts w:ascii="Arial" w:hAnsi="Arial"/>
          <w:sz w:val="18"/>
        </w:rPr>
      </w:pPr>
    </w:p>
    <w:p w:rsidR="000B0E0E" w:rsidRDefault="00353E60">
      <w:pPr>
        <w:tabs>
          <w:tab w:val="left" w:pos="567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5.</w:t>
      </w:r>
      <w:r w:rsidR="000B0E0E">
        <w:rPr>
          <w:rFonts w:ascii="Arial" w:hAnsi="Arial"/>
          <w:b/>
          <w:sz w:val="18"/>
        </w:rPr>
        <w:t>2</w:t>
      </w:r>
      <w:r w:rsidR="000B0E0E">
        <w:rPr>
          <w:rFonts w:ascii="Arial" w:hAnsi="Arial"/>
          <w:b/>
          <w:sz w:val="18"/>
        </w:rPr>
        <w:tab/>
        <w:t>Finanzierung der Maßnahme</w:t>
      </w:r>
    </w:p>
    <w:p w:rsidR="000B0E0E" w:rsidRDefault="000B0E0E">
      <w:pPr>
        <w:rPr>
          <w:rFonts w:ascii="Arial" w:hAnsi="Arial"/>
          <w:sz w:val="18"/>
        </w:rPr>
      </w:pPr>
    </w:p>
    <w:tbl>
      <w:tblPr>
        <w:tblW w:w="9851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905"/>
        <w:gridCol w:w="2977"/>
      </w:tblGrid>
      <w:tr w:rsidR="000B0E0E">
        <w:trPr>
          <w:trHeight w:val="158"/>
        </w:trPr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0B0E0E" w:rsidRDefault="000B0E0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0E0E" w:rsidRDefault="000B0E0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0B0E0E" w:rsidRDefault="000B0E0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0B0E0E">
        <w:trPr>
          <w:trHeight w:val="369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0E0E" w:rsidRDefault="000B0E0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Art der Mittel</w:t>
            </w:r>
          </w:p>
        </w:tc>
        <w:tc>
          <w:tcPr>
            <w:tcW w:w="2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0E0E" w:rsidRDefault="000B0E0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lt. Zuwendungsbescheid(e)</w:t>
            </w:r>
          </w:p>
          <w:p w:rsidR="000B0E0E" w:rsidRDefault="000B0E0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0E0E" w:rsidRDefault="000B0E0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lt. Abrechnung</w:t>
            </w:r>
          </w:p>
        </w:tc>
      </w:tr>
      <w:tr w:rsidR="00D43F89" w:rsidTr="00E421B4">
        <w:tc>
          <w:tcPr>
            <w:tcW w:w="3969" w:type="dxa"/>
            <w:tcBorders>
              <w:left w:val="single" w:sz="4" w:space="0" w:color="auto"/>
            </w:tcBorders>
          </w:tcPr>
          <w:p w:rsidR="00D43F89" w:rsidRDefault="00D43F89">
            <w:pPr>
              <w:rPr>
                <w:rFonts w:ascii="Arial" w:hAnsi="Arial"/>
                <w:sz w:val="18"/>
              </w:rPr>
            </w:pPr>
          </w:p>
        </w:tc>
        <w:tc>
          <w:tcPr>
            <w:tcW w:w="2905" w:type="dxa"/>
          </w:tcPr>
          <w:p w:rsidR="00D43F89" w:rsidRDefault="00D43F8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43F89" w:rsidRDefault="00D43F8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</w:tr>
      <w:tr w:rsidR="00D43F89" w:rsidTr="00B22C47">
        <w:tc>
          <w:tcPr>
            <w:tcW w:w="3969" w:type="dxa"/>
            <w:tcBorders>
              <w:left w:val="single" w:sz="4" w:space="0" w:color="auto"/>
            </w:tcBorders>
          </w:tcPr>
          <w:p w:rsidR="00D43F89" w:rsidRDefault="00D43F89">
            <w:pPr>
              <w:rPr>
                <w:rFonts w:ascii="Arial" w:hAnsi="Arial"/>
                <w:sz w:val="18"/>
              </w:rPr>
            </w:pPr>
          </w:p>
          <w:p w:rsidR="00D43F89" w:rsidRDefault="00D43F89" w:rsidP="00EB3DD7">
            <w:pPr>
              <w:rPr>
                <w:rFonts w:ascii="Arial" w:hAnsi="Arial"/>
                <w:sz w:val="18"/>
              </w:rPr>
            </w:pPr>
            <w:bookmarkStart w:id="30" w:name="Text83"/>
            <w:r>
              <w:rPr>
                <w:rFonts w:ascii="Arial" w:hAnsi="Arial"/>
                <w:sz w:val="18"/>
              </w:rPr>
              <w:t xml:space="preserve">Zuschuss der EU </w:t>
            </w:r>
          </w:p>
        </w:tc>
        <w:tc>
          <w:tcPr>
            <w:tcW w:w="2905" w:type="dxa"/>
            <w:vAlign w:val="bottom"/>
          </w:tcPr>
          <w:p w:rsidR="00D43F89" w:rsidRDefault="00D43F89" w:rsidP="009F5A81">
            <w:pPr>
              <w:jc w:val="right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0"/>
          </w:p>
        </w:tc>
        <w:tc>
          <w:tcPr>
            <w:tcW w:w="2977" w:type="dxa"/>
            <w:tcBorders>
              <w:right w:val="single" w:sz="4" w:space="0" w:color="auto"/>
            </w:tcBorders>
            <w:vAlign w:val="bottom"/>
          </w:tcPr>
          <w:p w:rsidR="00D43F89" w:rsidRDefault="00D43F89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1" w:name="Text9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1"/>
          </w:p>
        </w:tc>
      </w:tr>
      <w:tr w:rsidR="00D43F89" w:rsidTr="001D010B">
        <w:tc>
          <w:tcPr>
            <w:tcW w:w="3969" w:type="dxa"/>
            <w:tcBorders>
              <w:left w:val="single" w:sz="4" w:space="0" w:color="auto"/>
            </w:tcBorders>
          </w:tcPr>
          <w:p w:rsidR="00D43F89" w:rsidRDefault="00D43F89">
            <w:pPr>
              <w:rPr>
                <w:rFonts w:ascii="Arial" w:hAnsi="Arial"/>
                <w:sz w:val="18"/>
              </w:rPr>
            </w:pPr>
          </w:p>
          <w:p w:rsidR="00D43F89" w:rsidRDefault="00D43F89" w:rsidP="00EB3DD7">
            <w:pPr>
              <w:rPr>
                <w:rFonts w:ascii="Arial" w:hAnsi="Arial"/>
                <w:sz w:val="18"/>
              </w:rPr>
            </w:pPr>
            <w:r w:rsidRPr="00445069">
              <w:rPr>
                <w:rFonts w:ascii="Arial" w:hAnsi="Arial"/>
                <w:sz w:val="18"/>
              </w:rPr>
              <w:t xml:space="preserve">Landeszuschuss </w:t>
            </w:r>
          </w:p>
        </w:tc>
        <w:tc>
          <w:tcPr>
            <w:tcW w:w="2905" w:type="dxa"/>
            <w:vAlign w:val="bottom"/>
          </w:tcPr>
          <w:p w:rsidR="00D43F89" w:rsidRDefault="00D43F89" w:rsidP="009F5A81">
            <w:pPr>
              <w:jc w:val="right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2" w:name="Text84"/>
            <w:r>
              <w:rPr>
                <w:rFonts w:ascii="Arial" w:hAnsi="Arial"/>
                <w:noProof/>
                <w:sz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</w:rPr>
            </w:r>
            <w:r>
              <w:rPr>
                <w:rFonts w:ascii="Arial" w:hAnsi="Arial"/>
                <w:noProof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fldChar w:fldCharType="end"/>
            </w:r>
            <w:bookmarkEnd w:id="32"/>
          </w:p>
        </w:tc>
        <w:tc>
          <w:tcPr>
            <w:tcW w:w="2977" w:type="dxa"/>
            <w:tcBorders>
              <w:right w:val="single" w:sz="4" w:space="0" w:color="auto"/>
            </w:tcBorders>
            <w:vAlign w:val="bottom"/>
          </w:tcPr>
          <w:p w:rsidR="00D43F89" w:rsidRDefault="00D43F89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3" w:name="Text9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3"/>
          </w:p>
        </w:tc>
      </w:tr>
      <w:tr w:rsidR="00D43F89" w:rsidTr="00006DE7">
        <w:tc>
          <w:tcPr>
            <w:tcW w:w="3969" w:type="dxa"/>
            <w:tcBorders>
              <w:left w:val="single" w:sz="4" w:space="0" w:color="auto"/>
            </w:tcBorders>
          </w:tcPr>
          <w:p w:rsidR="00D43F89" w:rsidRDefault="00D43F89">
            <w:pPr>
              <w:rPr>
                <w:rFonts w:ascii="Arial" w:hAnsi="Arial"/>
                <w:sz w:val="18"/>
              </w:rPr>
            </w:pPr>
          </w:p>
          <w:p w:rsidR="00D43F89" w:rsidRDefault="00D43F89" w:rsidP="00C52A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Zuschuss Dritter </w:t>
            </w:r>
            <w:proofErr w:type="spellStart"/>
            <w:r>
              <w:rPr>
                <w:rFonts w:ascii="Arial" w:hAnsi="Arial"/>
                <w:sz w:val="18"/>
              </w:rPr>
              <w:t>föfä</w:t>
            </w:r>
            <w:proofErr w:type="spellEnd"/>
          </w:p>
        </w:tc>
        <w:tc>
          <w:tcPr>
            <w:tcW w:w="2905" w:type="dxa"/>
            <w:vAlign w:val="bottom"/>
          </w:tcPr>
          <w:p w:rsidR="00D43F89" w:rsidRDefault="00D43F89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4" w:name="Text8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4"/>
          </w:p>
        </w:tc>
        <w:tc>
          <w:tcPr>
            <w:tcW w:w="2977" w:type="dxa"/>
            <w:tcBorders>
              <w:right w:val="single" w:sz="4" w:space="0" w:color="auto"/>
            </w:tcBorders>
            <w:vAlign w:val="bottom"/>
          </w:tcPr>
          <w:p w:rsidR="00D43F89" w:rsidRDefault="00D43F89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5" w:name="Text9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5"/>
          </w:p>
        </w:tc>
      </w:tr>
      <w:tr w:rsidR="00D43F89" w:rsidTr="00163D7A">
        <w:trPr>
          <w:trHeight w:val="402"/>
        </w:trPr>
        <w:tc>
          <w:tcPr>
            <w:tcW w:w="3969" w:type="dxa"/>
            <w:tcBorders>
              <w:left w:val="single" w:sz="4" w:space="0" w:color="auto"/>
            </w:tcBorders>
          </w:tcPr>
          <w:p w:rsidR="00D43F89" w:rsidRDefault="00D43F89" w:rsidP="00C52AE8">
            <w:pPr>
              <w:rPr>
                <w:rFonts w:ascii="Arial" w:hAnsi="Arial"/>
                <w:sz w:val="18"/>
              </w:rPr>
            </w:pPr>
          </w:p>
          <w:p w:rsidR="00D43F89" w:rsidRPr="00EF3D73" w:rsidRDefault="00D43F89" w:rsidP="00C52AE8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Zuschuss Dritter nicht </w:t>
            </w:r>
            <w:proofErr w:type="spellStart"/>
            <w:r>
              <w:rPr>
                <w:rFonts w:ascii="Arial" w:hAnsi="Arial"/>
                <w:sz w:val="18"/>
              </w:rPr>
              <w:t>föfä</w:t>
            </w:r>
            <w:proofErr w:type="spellEnd"/>
          </w:p>
        </w:tc>
        <w:tc>
          <w:tcPr>
            <w:tcW w:w="2905" w:type="dxa"/>
            <w:vAlign w:val="bottom"/>
          </w:tcPr>
          <w:p w:rsidR="00D43F89" w:rsidRDefault="00D43F89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bottom"/>
          </w:tcPr>
          <w:p w:rsidR="00D43F89" w:rsidRDefault="00D43F89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D43F89" w:rsidTr="002F35E2">
        <w:tc>
          <w:tcPr>
            <w:tcW w:w="3969" w:type="dxa"/>
            <w:tcBorders>
              <w:left w:val="single" w:sz="4" w:space="0" w:color="auto"/>
            </w:tcBorders>
          </w:tcPr>
          <w:p w:rsidR="00D43F89" w:rsidRPr="00EF3D73" w:rsidRDefault="00D43F89" w:rsidP="009F5A81">
            <w:pPr>
              <w:rPr>
                <w:rFonts w:ascii="Arial" w:hAnsi="Arial"/>
                <w:color w:val="000000"/>
                <w:sz w:val="18"/>
              </w:rPr>
            </w:pPr>
          </w:p>
          <w:p w:rsidR="00D43F89" w:rsidRPr="00EF3D73" w:rsidRDefault="00D43F89" w:rsidP="00445ABE">
            <w:pPr>
              <w:rPr>
                <w:rFonts w:ascii="Arial" w:hAnsi="Arial"/>
                <w:color w:val="000000"/>
                <w:sz w:val="18"/>
              </w:rPr>
            </w:pPr>
            <w:r w:rsidRPr="00EF3D73">
              <w:rPr>
                <w:rFonts w:ascii="Arial" w:hAnsi="Arial"/>
                <w:color w:val="000000"/>
                <w:sz w:val="18"/>
              </w:rPr>
              <w:t xml:space="preserve">Eigenleistung </w:t>
            </w:r>
            <w:proofErr w:type="spellStart"/>
            <w:r w:rsidRPr="00EF3D73">
              <w:rPr>
                <w:rFonts w:ascii="Arial" w:hAnsi="Arial"/>
                <w:color w:val="000000"/>
                <w:sz w:val="18"/>
              </w:rPr>
              <w:t>föfä</w:t>
            </w:r>
            <w:proofErr w:type="spellEnd"/>
            <w:r w:rsidRPr="00EF3D73"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2905" w:type="dxa"/>
            <w:vAlign w:val="bottom"/>
          </w:tcPr>
          <w:p w:rsidR="00D43F89" w:rsidRDefault="00D43F89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6" w:name="Text8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6"/>
          </w:p>
        </w:tc>
        <w:tc>
          <w:tcPr>
            <w:tcW w:w="2977" w:type="dxa"/>
            <w:tcBorders>
              <w:right w:val="single" w:sz="4" w:space="0" w:color="auto"/>
            </w:tcBorders>
            <w:vAlign w:val="bottom"/>
          </w:tcPr>
          <w:p w:rsidR="00D43F89" w:rsidRDefault="00D43F89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7" w:name="Text9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7"/>
          </w:p>
        </w:tc>
      </w:tr>
      <w:tr w:rsidR="00D43F89" w:rsidTr="00FB09D0">
        <w:tc>
          <w:tcPr>
            <w:tcW w:w="3969" w:type="dxa"/>
            <w:tcBorders>
              <w:left w:val="single" w:sz="4" w:space="0" w:color="auto"/>
            </w:tcBorders>
          </w:tcPr>
          <w:p w:rsidR="00D43F89" w:rsidRPr="00EF3D73" w:rsidRDefault="00D43F89" w:rsidP="009F5A81">
            <w:pPr>
              <w:rPr>
                <w:rFonts w:ascii="Arial" w:hAnsi="Arial"/>
                <w:color w:val="000000"/>
                <w:sz w:val="18"/>
              </w:rPr>
            </w:pPr>
          </w:p>
          <w:p w:rsidR="00D43F89" w:rsidRPr="00EF3D73" w:rsidRDefault="00D43F89" w:rsidP="009F5A81">
            <w:pPr>
              <w:rPr>
                <w:rFonts w:ascii="Arial" w:hAnsi="Arial"/>
                <w:color w:val="000000"/>
                <w:sz w:val="18"/>
              </w:rPr>
            </w:pPr>
            <w:r w:rsidRPr="00EF3D73">
              <w:rPr>
                <w:rFonts w:ascii="Arial" w:hAnsi="Arial"/>
                <w:color w:val="000000"/>
                <w:sz w:val="18"/>
              </w:rPr>
              <w:t xml:space="preserve">Eigenleistung nicht </w:t>
            </w:r>
            <w:proofErr w:type="spellStart"/>
            <w:r w:rsidRPr="00EF3D73">
              <w:rPr>
                <w:rFonts w:ascii="Arial" w:hAnsi="Arial"/>
                <w:color w:val="000000"/>
                <w:sz w:val="18"/>
              </w:rPr>
              <w:t>föfä</w:t>
            </w:r>
            <w:proofErr w:type="spellEnd"/>
          </w:p>
        </w:tc>
        <w:tc>
          <w:tcPr>
            <w:tcW w:w="2905" w:type="dxa"/>
            <w:vAlign w:val="bottom"/>
          </w:tcPr>
          <w:p w:rsidR="00D43F89" w:rsidRDefault="00D43F89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8" w:name="Text8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8"/>
          </w:p>
        </w:tc>
        <w:tc>
          <w:tcPr>
            <w:tcW w:w="2977" w:type="dxa"/>
            <w:tcBorders>
              <w:right w:val="single" w:sz="4" w:space="0" w:color="auto"/>
            </w:tcBorders>
            <w:vAlign w:val="bottom"/>
          </w:tcPr>
          <w:p w:rsidR="00D43F89" w:rsidRDefault="00D43F89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9" w:name="Text9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9"/>
          </w:p>
        </w:tc>
      </w:tr>
      <w:tr w:rsidR="00D43F89" w:rsidTr="00D43F89">
        <w:trPr>
          <w:trHeight w:val="575"/>
        </w:trPr>
        <w:tc>
          <w:tcPr>
            <w:tcW w:w="3969" w:type="dxa"/>
            <w:tcBorders>
              <w:left w:val="single" w:sz="4" w:space="0" w:color="auto"/>
              <w:bottom w:val="nil"/>
            </w:tcBorders>
          </w:tcPr>
          <w:p w:rsidR="00D43F89" w:rsidRDefault="00D43F89" w:rsidP="00D43F89">
            <w:pPr>
              <w:jc w:val="right"/>
              <w:rPr>
                <w:rFonts w:ascii="Arial" w:hAnsi="Arial"/>
                <w:sz w:val="18"/>
              </w:rPr>
            </w:pPr>
          </w:p>
          <w:p w:rsidR="00D43F89" w:rsidRDefault="00D43F89" w:rsidP="00D43F89">
            <w:pPr>
              <w:jc w:val="right"/>
              <w:rPr>
                <w:rFonts w:ascii="Arial" w:hAnsi="Arial"/>
                <w:sz w:val="18"/>
              </w:rPr>
            </w:pPr>
            <w:bookmarkStart w:id="40" w:name="Text113"/>
            <w:r>
              <w:rPr>
                <w:rFonts w:ascii="Arial" w:hAnsi="Arial"/>
                <w:sz w:val="18"/>
              </w:rPr>
              <w:t>Zwischensumme:</w:t>
            </w:r>
          </w:p>
        </w:tc>
        <w:tc>
          <w:tcPr>
            <w:tcW w:w="2905" w:type="dxa"/>
            <w:tcBorders>
              <w:bottom w:val="nil"/>
            </w:tcBorders>
          </w:tcPr>
          <w:p w:rsidR="00D43F89" w:rsidRDefault="00D43F89" w:rsidP="00D43F89">
            <w:pPr>
              <w:jc w:val="right"/>
              <w:rPr>
                <w:rFonts w:ascii="Arial" w:hAnsi="Arial"/>
                <w:sz w:val="18"/>
              </w:rPr>
            </w:pPr>
          </w:p>
          <w:p w:rsidR="00D43F89" w:rsidRDefault="00D43F89" w:rsidP="00D43F89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1" w:name="Text8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bookmarkEnd w:id="41"/>
          <w:p w:rsidR="00D43F89" w:rsidRDefault="00D43F89" w:rsidP="00D43F89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43F89" w:rsidRDefault="00D43F89" w:rsidP="00D43F89">
            <w:pPr>
              <w:jc w:val="right"/>
              <w:rPr>
                <w:rFonts w:ascii="Arial" w:hAnsi="Arial"/>
                <w:sz w:val="18"/>
              </w:rPr>
            </w:pPr>
          </w:p>
          <w:p w:rsidR="00D43F89" w:rsidRDefault="00D43F89" w:rsidP="00D43F89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42" w:name="Text9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0"/>
            <w:bookmarkEnd w:id="42"/>
          </w:p>
        </w:tc>
      </w:tr>
      <w:tr w:rsidR="00D43F89" w:rsidTr="0070455B">
        <w:tc>
          <w:tcPr>
            <w:tcW w:w="68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D43F89" w:rsidRDefault="00D43F89" w:rsidP="009F5A81">
            <w:pPr>
              <w:jc w:val="right"/>
              <w:rPr>
                <w:rFonts w:ascii="Arial" w:hAnsi="Arial"/>
                <w:sz w:val="18"/>
              </w:rPr>
            </w:pPr>
          </w:p>
          <w:p w:rsidR="00D43F89" w:rsidRDefault="00D43F89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Durch Zwischennachweis(e) bereits abgerechnet: 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</w:tcPr>
          <w:p w:rsidR="00D43F89" w:rsidRDefault="00D43F89" w:rsidP="009F5A81">
            <w:pPr>
              <w:jc w:val="right"/>
              <w:rPr>
                <w:rFonts w:ascii="Arial" w:hAnsi="Arial"/>
                <w:sz w:val="18"/>
              </w:rPr>
            </w:pPr>
          </w:p>
          <w:p w:rsidR="00D43F89" w:rsidRDefault="00D43F89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3" w:name="Text10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3"/>
          </w:p>
        </w:tc>
      </w:tr>
      <w:tr w:rsidR="00D43F89" w:rsidTr="00B35E08">
        <w:tc>
          <w:tcPr>
            <w:tcW w:w="687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3F89" w:rsidRDefault="00D43F89" w:rsidP="009F5A81">
            <w:pPr>
              <w:jc w:val="right"/>
              <w:rPr>
                <w:rFonts w:ascii="Arial" w:hAnsi="Arial"/>
                <w:b/>
                <w:sz w:val="18"/>
              </w:rPr>
            </w:pPr>
          </w:p>
          <w:p w:rsidR="00D43F89" w:rsidRDefault="00D43F89" w:rsidP="009F5A81">
            <w:pPr>
              <w:pStyle w:val="berschrift2"/>
              <w:jc w:val="right"/>
            </w:pPr>
            <w:r>
              <w:t>Insgesamt: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43F89" w:rsidRDefault="00D43F89" w:rsidP="009F5A81">
            <w:pPr>
              <w:jc w:val="right"/>
              <w:rPr>
                <w:rFonts w:ascii="Arial" w:hAnsi="Arial"/>
                <w:sz w:val="18"/>
                <w:u w:val="double"/>
              </w:rPr>
            </w:pPr>
          </w:p>
          <w:p w:rsidR="00D43F89" w:rsidRDefault="00D43F89" w:rsidP="009F5A81">
            <w:pPr>
              <w:jc w:val="right"/>
              <w:rPr>
                <w:rFonts w:ascii="Arial" w:hAnsi="Arial"/>
                <w:b/>
                <w:sz w:val="18"/>
                <w:u w:val="double"/>
              </w:rPr>
            </w:pPr>
            <w:r>
              <w:rPr>
                <w:rFonts w:ascii="Arial" w:hAnsi="Arial"/>
                <w:sz w:val="18"/>
                <w:u w:val="doub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4" w:name="Text110"/>
            <w:r>
              <w:rPr>
                <w:rFonts w:ascii="Arial" w:hAnsi="Arial"/>
                <w:sz w:val="18"/>
                <w:u w:val="double"/>
              </w:rPr>
              <w:instrText xml:space="preserve"> FORMTEXT </w:instrText>
            </w:r>
            <w:r>
              <w:rPr>
                <w:rFonts w:ascii="Arial" w:hAnsi="Arial"/>
                <w:sz w:val="18"/>
                <w:u w:val="double"/>
              </w:rPr>
            </w:r>
            <w:r>
              <w:rPr>
                <w:rFonts w:ascii="Arial" w:hAnsi="Arial"/>
                <w:sz w:val="18"/>
                <w:u w:val="double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u w:val="double"/>
              </w:rPr>
              <w:t> </w:t>
            </w:r>
            <w:r>
              <w:rPr>
                <w:rFonts w:ascii="Arial" w:hAnsi="Arial"/>
                <w:noProof/>
                <w:sz w:val="18"/>
                <w:u w:val="double"/>
              </w:rPr>
              <w:t> </w:t>
            </w:r>
            <w:r>
              <w:rPr>
                <w:rFonts w:ascii="Arial" w:hAnsi="Arial"/>
                <w:noProof/>
                <w:sz w:val="18"/>
                <w:u w:val="double"/>
              </w:rPr>
              <w:t> </w:t>
            </w:r>
            <w:r>
              <w:rPr>
                <w:rFonts w:ascii="Arial" w:hAnsi="Arial"/>
                <w:noProof/>
                <w:sz w:val="18"/>
                <w:u w:val="double"/>
              </w:rPr>
              <w:t> </w:t>
            </w:r>
            <w:r>
              <w:rPr>
                <w:rFonts w:ascii="Arial" w:hAnsi="Arial"/>
                <w:noProof/>
                <w:sz w:val="18"/>
                <w:u w:val="double"/>
              </w:rPr>
              <w:t> </w:t>
            </w:r>
            <w:r>
              <w:rPr>
                <w:rFonts w:ascii="Arial" w:hAnsi="Arial"/>
                <w:sz w:val="18"/>
                <w:u w:val="double"/>
              </w:rPr>
              <w:fldChar w:fldCharType="end"/>
            </w:r>
            <w:bookmarkEnd w:id="44"/>
          </w:p>
        </w:tc>
      </w:tr>
    </w:tbl>
    <w:p w:rsidR="00CB6F52" w:rsidRDefault="00CB6F52">
      <w:pPr>
        <w:rPr>
          <w:rFonts w:ascii="Arial" w:hAnsi="Arial"/>
          <w:sz w:val="18"/>
        </w:rPr>
      </w:pPr>
    </w:p>
    <w:p w:rsidR="000B0E0E" w:rsidRDefault="00353E60">
      <w:pPr>
        <w:tabs>
          <w:tab w:val="left" w:pos="567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5</w:t>
      </w:r>
      <w:r w:rsidR="000B0E0E">
        <w:rPr>
          <w:rFonts w:ascii="Arial" w:hAnsi="Arial"/>
          <w:b/>
          <w:sz w:val="18"/>
        </w:rPr>
        <w:t>.3</w:t>
      </w:r>
      <w:r w:rsidR="000B0E0E">
        <w:rPr>
          <w:rFonts w:ascii="Arial" w:hAnsi="Arial"/>
          <w:b/>
          <w:sz w:val="18"/>
        </w:rPr>
        <w:tab/>
        <w:t>Ausgaben</w:t>
      </w:r>
    </w:p>
    <w:p w:rsidR="000B0E0E" w:rsidRDefault="000B0E0E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949"/>
        <w:gridCol w:w="1878"/>
        <w:gridCol w:w="1985"/>
        <w:gridCol w:w="1984"/>
      </w:tblGrid>
      <w:tr w:rsidR="000B0E0E">
        <w:tc>
          <w:tcPr>
            <w:tcW w:w="2055" w:type="dxa"/>
          </w:tcPr>
          <w:p w:rsidR="000B0E0E" w:rsidRDefault="000B0E0E">
            <w:pPr>
              <w:rPr>
                <w:rFonts w:ascii="Arial" w:hAnsi="Arial"/>
                <w:b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Ausgabengliederung </w:t>
            </w:r>
          </w:p>
        </w:tc>
        <w:tc>
          <w:tcPr>
            <w:tcW w:w="3827" w:type="dxa"/>
            <w:gridSpan w:val="2"/>
          </w:tcPr>
          <w:p w:rsidR="000B0E0E" w:rsidRDefault="000B0E0E">
            <w:pPr>
              <w:jc w:val="center"/>
              <w:rPr>
                <w:rFonts w:ascii="Arial" w:hAnsi="Arial"/>
                <w:b/>
                <w:sz w:val="18"/>
              </w:rPr>
            </w:pPr>
          </w:p>
          <w:p w:rsidR="000B0E0E" w:rsidRDefault="000B0E0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Lt. Zuwendungsbescheid(e)</w:t>
            </w:r>
          </w:p>
        </w:tc>
        <w:tc>
          <w:tcPr>
            <w:tcW w:w="3969" w:type="dxa"/>
            <w:gridSpan w:val="2"/>
          </w:tcPr>
          <w:p w:rsidR="000B0E0E" w:rsidRDefault="000B0E0E">
            <w:pPr>
              <w:jc w:val="center"/>
              <w:rPr>
                <w:rFonts w:ascii="Arial" w:hAnsi="Arial"/>
                <w:b/>
                <w:sz w:val="18"/>
              </w:rPr>
            </w:pPr>
          </w:p>
          <w:p w:rsidR="000B0E0E" w:rsidRDefault="000B0E0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lt. Abrechnung</w:t>
            </w:r>
          </w:p>
        </w:tc>
      </w:tr>
      <w:tr w:rsidR="000B0E0E">
        <w:tc>
          <w:tcPr>
            <w:tcW w:w="2055" w:type="dxa"/>
            <w:tcBorders>
              <w:bottom w:val="nil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Es sind nur die </w:t>
            </w:r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Summen anzugeben </w:t>
            </w:r>
            <w:r>
              <w:rPr>
                <w:rFonts w:ascii="Arial" w:hAnsi="Arial"/>
                <w:sz w:val="22"/>
              </w:rPr>
              <w:t>*</w:t>
            </w:r>
          </w:p>
        </w:tc>
        <w:tc>
          <w:tcPr>
            <w:tcW w:w="1949" w:type="dxa"/>
            <w:tcBorders>
              <w:right w:val="nil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insgesamt</w:t>
            </w:r>
            <w:r w:rsidR="00A4546A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878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pct15" w:color="000000" w:fill="FFFFFF"/>
          </w:tcPr>
          <w:p w:rsidR="000B0E0E" w:rsidRDefault="000B0E0E">
            <w:pPr>
              <w:pBdr>
                <w:right w:val="dashed" w:sz="4" w:space="4" w:color="auto"/>
              </w:pBd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Prüfspalte</w:t>
            </w:r>
          </w:p>
          <w:p w:rsidR="000B0E0E" w:rsidRDefault="000B0E0E">
            <w:pPr>
              <w:pBdr>
                <w:right w:val="dashed" w:sz="4" w:space="4" w:color="auto"/>
              </w:pBd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zuwendungsfähig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0E0E" w:rsidRDefault="000B0E0E">
            <w:pPr>
              <w:jc w:val="center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insgesamt</w:t>
            </w:r>
          </w:p>
        </w:tc>
        <w:tc>
          <w:tcPr>
            <w:tcW w:w="1984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Prüfspalte</w:t>
            </w:r>
          </w:p>
          <w:p w:rsidR="000B0E0E" w:rsidRDefault="000B0E0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zuwendungsfähig</w:t>
            </w:r>
          </w:p>
        </w:tc>
      </w:tr>
      <w:tr w:rsidR="000B0E0E">
        <w:tc>
          <w:tcPr>
            <w:tcW w:w="2055" w:type="dxa"/>
            <w:tcBorders>
              <w:top w:val="nil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  <w:tc>
          <w:tcPr>
            <w:tcW w:w="1949" w:type="dxa"/>
            <w:tcBorders>
              <w:right w:val="nil"/>
            </w:tcBorders>
          </w:tcPr>
          <w:p w:rsidR="000B0E0E" w:rsidRDefault="000B0E0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  <w:tc>
          <w:tcPr>
            <w:tcW w:w="1878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0B0E0E" w:rsidRDefault="000B0E0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</w:tr>
      <w:tr w:rsidR="000B0E0E">
        <w:tc>
          <w:tcPr>
            <w:tcW w:w="2055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49" w:type="dxa"/>
            <w:tcBorders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2055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49" w:type="dxa"/>
            <w:tcBorders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2055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49" w:type="dxa"/>
            <w:tcBorders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2055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49" w:type="dxa"/>
            <w:tcBorders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2055" w:type="dxa"/>
            <w:tcBorders>
              <w:bottom w:val="nil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49" w:type="dxa"/>
            <w:tcBorders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2055" w:type="dxa"/>
            <w:tcBorders>
              <w:bottom w:val="nil"/>
            </w:tcBorders>
            <w:vAlign w:val="center"/>
          </w:tcPr>
          <w:p w:rsidR="000B0E0E" w:rsidRDefault="000B0E0E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pStyle w:val="berschrift3"/>
              <w:rPr>
                <w:b w:val="0"/>
              </w:rPr>
            </w:pPr>
            <w:r>
              <w:rPr>
                <w:b w:val="0"/>
              </w:rPr>
              <w:t>Zwischensumme:</w:t>
            </w:r>
          </w:p>
        </w:tc>
        <w:tc>
          <w:tcPr>
            <w:tcW w:w="1949" w:type="dxa"/>
            <w:tcBorders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5882" w:type="dxa"/>
            <w:gridSpan w:val="3"/>
            <w:tcBorders>
              <w:top w:val="nil"/>
            </w:tcBorders>
          </w:tcPr>
          <w:p w:rsidR="000B0E0E" w:rsidRDefault="000B0E0E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Durch Zwischennachweis(e) bereits abgerechnet:</w:t>
            </w:r>
          </w:p>
        </w:tc>
        <w:tc>
          <w:tcPr>
            <w:tcW w:w="1985" w:type="dxa"/>
            <w:tcBorders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5882" w:type="dxa"/>
            <w:gridSpan w:val="3"/>
            <w:tcBorders>
              <w:top w:val="nil"/>
              <w:bottom w:val="nil"/>
            </w:tcBorders>
          </w:tcPr>
          <w:p w:rsidR="000B0E0E" w:rsidRDefault="000B0E0E">
            <w:pPr>
              <w:jc w:val="right"/>
              <w:rPr>
                <w:rFonts w:ascii="Arial" w:hAnsi="Arial"/>
                <w:b/>
                <w:sz w:val="18"/>
              </w:rPr>
            </w:pPr>
          </w:p>
          <w:p w:rsidR="000B0E0E" w:rsidRDefault="000B0E0E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Insgesamt:</w:t>
            </w:r>
          </w:p>
        </w:tc>
        <w:tc>
          <w:tcPr>
            <w:tcW w:w="1985" w:type="dxa"/>
            <w:tcBorders>
              <w:bottom w:val="nil"/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9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* </w:t>
            </w:r>
            <w:r>
              <w:rPr>
                <w:rFonts w:ascii="Arial" w:hAnsi="Arial"/>
                <w:sz w:val="18"/>
              </w:rPr>
              <w:t>Bei Hochbaumaßnahmen gegliedert nach DIN 276</w:t>
            </w:r>
          </w:p>
        </w:tc>
      </w:tr>
    </w:tbl>
    <w:p w:rsidR="000B0E0E" w:rsidRDefault="000B0E0E">
      <w:pPr>
        <w:rPr>
          <w:rFonts w:ascii="Arial" w:hAnsi="Arial"/>
          <w:sz w:val="18"/>
        </w:rPr>
      </w:pPr>
    </w:p>
    <w:p w:rsidR="000B0E0E" w:rsidRDefault="00353E60">
      <w:pPr>
        <w:tabs>
          <w:tab w:val="left" w:pos="567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5</w:t>
      </w:r>
      <w:r w:rsidR="000B0E0E">
        <w:rPr>
          <w:rFonts w:ascii="Arial" w:hAnsi="Arial"/>
          <w:b/>
          <w:sz w:val="18"/>
        </w:rPr>
        <w:t>.4</w:t>
      </w:r>
      <w:r w:rsidR="000B0E0E">
        <w:rPr>
          <w:rFonts w:ascii="Arial" w:hAnsi="Arial"/>
          <w:b/>
          <w:sz w:val="18"/>
        </w:rPr>
        <w:tab/>
        <w:t>Belege</w:t>
      </w:r>
    </w:p>
    <w:p w:rsidR="000B0E0E" w:rsidRDefault="000B0E0E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B0E0E">
        <w:tc>
          <w:tcPr>
            <w:tcW w:w="9851" w:type="dxa"/>
          </w:tcPr>
          <w:p w:rsidR="000B0E0E" w:rsidRDefault="000B0E0E">
            <w:pPr>
              <w:tabs>
                <w:tab w:val="left" w:pos="567"/>
              </w:tabs>
              <w:ind w:left="567" w:hanging="567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567"/>
              </w:tabs>
              <w:ind w:left="567" w:hanging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Dem Verwendungsnachweis sind als Anlage die mit der Bauausführung übereinstimmenden Belege (Rechnungen mit</w:t>
            </w:r>
          </w:p>
          <w:p w:rsidR="000B0E0E" w:rsidRDefault="000B0E0E">
            <w:pPr>
              <w:tabs>
                <w:tab w:val="left" w:pos="567"/>
              </w:tabs>
              <w:ind w:left="567" w:hanging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entsprechenden Zahlungsnachweisen</w:t>
            </w:r>
            <w:r w:rsidR="0065596D">
              <w:rPr>
                <w:rFonts w:ascii="Arial" w:hAnsi="Arial"/>
                <w:sz w:val="18"/>
              </w:rPr>
              <w:t xml:space="preserve">, </w:t>
            </w:r>
            <w:r w:rsidR="0065596D" w:rsidRPr="007450BB">
              <w:rPr>
                <w:rFonts w:ascii="Arial" w:hAnsi="Arial"/>
                <w:sz w:val="18"/>
              </w:rPr>
              <w:t>sowie Vergabevermerke</w:t>
            </w:r>
            <w:r w:rsidRPr="007450BB"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 xml:space="preserve"> beigefügt.</w:t>
            </w:r>
          </w:p>
          <w:p w:rsidR="000B0E0E" w:rsidRDefault="000B0E0E">
            <w:pPr>
              <w:tabs>
                <w:tab w:val="left" w:pos="5670"/>
                <w:tab w:val="left" w:pos="6237"/>
              </w:tabs>
              <w:rPr>
                <w:rFonts w:ascii="Arial" w:hAnsi="Arial"/>
                <w:sz w:val="22"/>
              </w:rPr>
            </w:pPr>
          </w:p>
        </w:tc>
      </w:tr>
    </w:tbl>
    <w:p w:rsidR="00CB6F52" w:rsidRDefault="00CB6F52">
      <w:pPr>
        <w:tabs>
          <w:tab w:val="left" w:pos="567"/>
        </w:tabs>
        <w:ind w:left="567" w:hanging="567"/>
        <w:rPr>
          <w:rFonts w:ascii="Arial" w:hAnsi="Arial"/>
          <w:sz w:val="18"/>
        </w:rPr>
      </w:pPr>
    </w:p>
    <w:p w:rsidR="00CB6F52" w:rsidRDefault="00CB6F52">
      <w:pPr>
        <w:tabs>
          <w:tab w:val="left" w:pos="567"/>
        </w:tabs>
        <w:ind w:left="567" w:hanging="567"/>
        <w:rPr>
          <w:rFonts w:ascii="Arial" w:hAnsi="Arial"/>
          <w:sz w:val="18"/>
        </w:rPr>
      </w:pPr>
    </w:p>
    <w:p w:rsidR="003A21BF" w:rsidRPr="00445069" w:rsidRDefault="003A21BF" w:rsidP="003A21BF">
      <w:pPr>
        <w:pStyle w:val="Listenabsatz"/>
        <w:numPr>
          <w:ilvl w:val="0"/>
          <w:numId w:val="2"/>
        </w:numPr>
        <w:tabs>
          <w:tab w:val="left" w:pos="567"/>
        </w:tabs>
        <w:rPr>
          <w:rFonts w:ascii="Arial" w:hAnsi="Arial"/>
          <w:b/>
          <w:sz w:val="18"/>
        </w:rPr>
      </w:pPr>
      <w:r w:rsidRPr="00445069">
        <w:rPr>
          <w:rFonts w:ascii="Arial" w:hAnsi="Arial"/>
          <w:b/>
          <w:sz w:val="18"/>
        </w:rPr>
        <w:t xml:space="preserve">Angaben über die tatsächliche Zielerreichung </w:t>
      </w:r>
    </w:p>
    <w:p w:rsidR="003A21BF" w:rsidRPr="00445069" w:rsidRDefault="003A21BF" w:rsidP="003A21BF">
      <w:pPr>
        <w:tabs>
          <w:tab w:val="left" w:pos="7230"/>
        </w:tabs>
        <w:rPr>
          <w:rFonts w:ascii="Arial" w:hAnsi="Arial"/>
          <w:b/>
          <w:sz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3A21BF" w:rsidRPr="003A21BF" w:rsidTr="00E52F71">
        <w:tc>
          <w:tcPr>
            <w:tcW w:w="9851" w:type="dxa"/>
          </w:tcPr>
          <w:p w:rsidR="003A21BF" w:rsidRPr="00445069" w:rsidRDefault="003A21BF" w:rsidP="003A21BF">
            <w:pPr>
              <w:tabs>
                <w:tab w:val="left" w:pos="567"/>
              </w:tabs>
              <w:ind w:left="360"/>
              <w:rPr>
                <w:rFonts w:ascii="Arial" w:hAnsi="Arial"/>
                <w:b/>
                <w:sz w:val="18"/>
              </w:rPr>
            </w:pPr>
          </w:p>
          <w:p w:rsidR="003A21BF" w:rsidRPr="00445069" w:rsidRDefault="003A21BF" w:rsidP="003A21BF">
            <w:pPr>
              <w:numPr>
                <w:ilvl w:val="0"/>
                <w:numId w:val="25"/>
              </w:numPr>
              <w:tabs>
                <w:tab w:val="left" w:pos="567"/>
              </w:tabs>
              <w:spacing w:line="360" w:lineRule="auto"/>
              <w:rPr>
                <w:rFonts w:ascii="Arial" w:hAnsi="Arial"/>
                <w:b/>
                <w:sz w:val="18"/>
              </w:rPr>
            </w:pPr>
            <w:r w:rsidRPr="00445069">
              <w:rPr>
                <w:rFonts w:ascii="Arial" w:hAnsi="Arial"/>
                <w:b/>
                <w:sz w:val="18"/>
              </w:rPr>
              <w:t>Mit Abschluss der Maßnahme wurden neue und direkte Arbeitsplätze geschaffen:</w:t>
            </w:r>
          </w:p>
          <w:p w:rsidR="003A21BF" w:rsidRPr="00445069" w:rsidRDefault="003A21BF" w:rsidP="003A21BF">
            <w:pPr>
              <w:tabs>
                <w:tab w:val="left" w:pos="567"/>
              </w:tabs>
              <w:ind w:left="360"/>
              <w:rPr>
                <w:rFonts w:ascii="Arial" w:hAnsi="Arial"/>
                <w:sz w:val="18"/>
              </w:rPr>
            </w:pPr>
          </w:p>
          <w:p w:rsidR="003A21BF" w:rsidRPr="00445069" w:rsidRDefault="003A21BF" w:rsidP="003A21BF">
            <w:pPr>
              <w:tabs>
                <w:tab w:val="left" w:pos="567"/>
              </w:tabs>
              <w:ind w:left="360"/>
              <w:rPr>
                <w:rFonts w:ascii="Univers" w:hAnsi="Univers"/>
                <w:sz w:val="18"/>
                <w:szCs w:val="18"/>
              </w:rPr>
            </w:pPr>
            <w:r w:rsidRPr="00445069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45069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445069">
              <w:rPr>
                <w:rFonts w:ascii="Univers" w:hAnsi="Univers"/>
                <w:sz w:val="18"/>
                <w:szCs w:val="18"/>
              </w:rPr>
            </w:r>
            <w:r w:rsidRPr="00445069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sz w:val="18"/>
                <w:szCs w:val="18"/>
              </w:rPr>
              <w:fldChar w:fldCharType="end"/>
            </w:r>
            <w:r w:rsidRPr="00445069">
              <w:rPr>
                <w:rFonts w:ascii="Univers" w:hAnsi="Univers"/>
                <w:sz w:val="18"/>
                <w:szCs w:val="18"/>
              </w:rPr>
              <w:t xml:space="preserve"> AK geringfügig Beschäftigte  </w:t>
            </w:r>
          </w:p>
          <w:p w:rsidR="003A21BF" w:rsidRPr="00445069" w:rsidRDefault="003A21BF" w:rsidP="003A21BF">
            <w:pPr>
              <w:tabs>
                <w:tab w:val="left" w:pos="567"/>
              </w:tabs>
              <w:ind w:left="360"/>
              <w:rPr>
                <w:rFonts w:ascii="Univers" w:hAnsi="Univers"/>
                <w:sz w:val="18"/>
                <w:szCs w:val="18"/>
              </w:rPr>
            </w:pPr>
            <w:r w:rsidRPr="00445069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45069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445069">
              <w:rPr>
                <w:rFonts w:ascii="Univers" w:hAnsi="Univers"/>
                <w:sz w:val="18"/>
                <w:szCs w:val="18"/>
              </w:rPr>
            </w:r>
            <w:r w:rsidRPr="00445069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sz w:val="18"/>
                <w:szCs w:val="18"/>
              </w:rPr>
              <w:fldChar w:fldCharType="end"/>
            </w:r>
            <w:r w:rsidRPr="00445069">
              <w:rPr>
                <w:rFonts w:ascii="Univers" w:hAnsi="Univers"/>
                <w:sz w:val="18"/>
                <w:szCs w:val="18"/>
              </w:rPr>
              <w:t xml:space="preserve"> AK Teilzeitbeschäftigte</w:t>
            </w:r>
          </w:p>
          <w:p w:rsidR="003A21BF" w:rsidRDefault="003A21BF" w:rsidP="003A21BF">
            <w:pPr>
              <w:tabs>
                <w:tab w:val="left" w:pos="567"/>
              </w:tabs>
              <w:ind w:left="360"/>
              <w:rPr>
                <w:rFonts w:ascii="Univers" w:hAnsi="Univers"/>
                <w:sz w:val="18"/>
                <w:szCs w:val="18"/>
              </w:rPr>
            </w:pPr>
            <w:r w:rsidRPr="00445069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45069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445069">
              <w:rPr>
                <w:rFonts w:ascii="Univers" w:hAnsi="Univers"/>
                <w:sz w:val="18"/>
                <w:szCs w:val="18"/>
              </w:rPr>
            </w:r>
            <w:r w:rsidRPr="00445069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sz w:val="18"/>
                <w:szCs w:val="18"/>
              </w:rPr>
              <w:fldChar w:fldCharType="end"/>
            </w:r>
            <w:r w:rsidRPr="00445069">
              <w:rPr>
                <w:rFonts w:ascii="Univers" w:hAnsi="Univers"/>
                <w:sz w:val="18"/>
                <w:szCs w:val="18"/>
              </w:rPr>
              <w:t xml:space="preserve"> AK Vollzeitbeschäftigte </w:t>
            </w:r>
          </w:p>
          <w:p w:rsidR="00634B45" w:rsidRDefault="00634B45" w:rsidP="003A21BF">
            <w:pPr>
              <w:tabs>
                <w:tab w:val="left" w:pos="567"/>
              </w:tabs>
              <w:ind w:left="360"/>
              <w:rPr>
                <w:rFonts w:ascii="Univers" w:hAnsi="Univers"/>
                <w:sz w:val="18"/>
                <w:szCs w:val="18"/>
              </w:rPr>
            </w:pPr>
          </w:p>
          <w:p w:rsidR="00634B45" w:rsidRPr="0004345E" w:rsidRDefault="00634B45" w:rsidP="00634B45">
            <w:pPr>
              <w:pStyle w:val="Listenabsatz"/>
              <w:tabs>
                <w:tab w:val="left" w:pos="567"/>
              </w:tabs>
              <w:ind w:left="360"/>
              <w:rPr>
                <w:rFonts w:ascii="Univers" w:hAnsi="Univers"/>
                <w:sz w:val="18"/>
                <w:szCs w:val="18"/>
              </w:rPr>
            </w:pPr>
            <w:r w:rsidRPr="0004345E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4345E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04345E">
              <w:rPr>
                <w:rFonts w:ascii="Univers" w:hAnsi="Univers"/>
                <w:sz w:val="18"/>
                <w:szCs w:val="18"/>
              </w:rPr>
            </w:r>
            <w:r w:rsidRPr="0004345E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04345E">
              <w:rPr>
                <w:rFonts w:ascii="Univers" w:hAnsi="Univers"/>
                <w:sz w:val="18"/>
                <w:szCs w:val="18"/>
              </w:rPr>
              <w:t> </w:t>
            </w:r>
            <w:r w:rsidRPr="0004345E">
              <w:rPr>
                <w:rFonts w:ascii="Univers" w:hAnsi="Univers"/>
                <w:sz w:val="18"/>
                <w:szCs w:val="18"/>
              </w:rPr>
              <w:t> </w:t>
            </w:r>
            <w:r w:rsidRPr="0004345E">
              <w:rPr>
                <w:rFonts w:ascii="Univers" w:hAnsi="Univers"/>
                <w:sz w:val="18"/>
                <w:szCs w:val="18"/>
              </w:rPr>
              <w:t> </w:t>
            </w:r>
            <w:r w:rsidRPr="0004345E">
              <w:rPr>
                <w:rFonts w:ascii="Univers" w:hAnsi="Univers"/>
                <w:sz w:val="18"/>
                <w:szCs w:val="18"/>
              </w:rPr>
              <w:t> </w:t>
            </w:r>
            <w:r w:rsidRPr="0004345E">
              <w:rPr>
                <w:rFonts w:ascii="Univers" w:hAnsi="Univers"/>
                <w:sz w:val="18"/>
                <w:szCs w:val="18"/>
              </w:rPr>
              <w:t> </w:t>
            </w:r>
            <w:r w:rsidRPr="0004345E">
              <w:rPr>
                <w:rFonts w:ascii="Univers" w:hAnsi="Univers"/>
                <w:sz w:val="18"/>
                <w:szCs w:val="18"/>
              </w:rPr>
              <w:fldChar w:fldCharType="end"/>
            </w:r>
            <w:r w:rsidRPr="0004345E">
              <w:rPr>
                <w:rFonts w:ascii="Univers" w:hAnsi="Univers"/>
                <w:sz w:val="18"/>
                <w:szCs w:val="18"/>
              </w:rPr>
              <w:t xml:space="preserve"> Anzahl der Personen weiblich</w:t>
            </w:r>
          </w:p>
          <w:p w:rsidR="00634B45" w:rsidRPr="0004345E" w:rsidRDefault="00634B45" w:rsidP="00634B45">
            <w:pPr>
              <w:pStyle w:val="Listenabsatz"/>
              <w:tabs>
                <w:tab w:val="left" w:pos="567"/>
              </w:tabs>
              <w:ind w:left="360"/>
              <w:rPr>
                <w:rFonts w:ascii="Univers" w:hAnsi="Univers"/>
                <w:sz w:val="18"/>
                <w:szCs w:val="18"/>
              </w:rPr>
            </w:pPr>
            <w:r w:rsidRPr="0004345E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4345E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04345E">
              <w:rPr>
                <w:rFonts w:ascii="Univers" w:hAnsi="Univers"/>
                <w:sz w:val="18"/>
                <w:szCs w:val="18"/>
              </w:rPr>
            </w:r>
            <w:r w:rsidRPr="0004345E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04345E">
              <w:rPr>
                <w:rFonts w:ascii="Univers" w:hAnsi="Univers"/>
                <w:sz w:val="18"/>
                <w:szCs w:val="18"/>
              </w:rPr>
              <w:t> </w:t>
            </w:r>
            <w:r w:rsidRPr="0004345E">
              <w:rPr>
                <w:rFonts w:ascii="Univers" w:hAnsi="Univers"/>
                <w:sz w:val="18"/>
                <w:szCs w:val="18"/>
              </w:rPr>
              <w:t> </w:t>
            </w:r>
            <w:r w:rsidRPr="0004345E">
              <w:rPr>
                <w:rFonts w:ascii="Univers" w:hAnsi="Univers"/>
                <w:sz w:val="18"/>
                <w:szCs w:val="18"/>
              </w:rPr>
              <w:t> </w:t>
            </w:r>
            <w:r w:rsidRPr="0004345E">
              <w:rPr>
                <w:rFonts w:ascii="Univers" w:hAnsi="Univers"/>
                <w:sz w:val="18"/>
                <w:szCs w:val="18"/>
              </w:rPr>
              <w:t> </w:t>
            </w:r>
            <w:r w:rsidRPr="0004345E">
              <w:rPr>
                <w:rFonts w:ascii="Univers" w:hAnsi="Univers"/>
                <w:sz w:val="18"/>
                <w:szCs w:val="18"/>
              </w:rPr>
              <w:t> </w:t>
            </w:r>
            <w:r w:rsidRPr="0004345E">
              <w:rPr>
                <w:rFonts w:ascii="Univers" w:hAnsi="Univers"/>
                <w:sz w:val="18"/>
                <w:szCs w:val="18"/>
              </w:rPr>
              <w:fldChar w:fldCharType="end"/>
            </w:r>
            <w:r w:rsidRPr="0004345E">
              <w:rPr>
                <w:rFonts w:ascii="Univers" w:hAnsi="Univers"/>
                <w:sz w:val="18"/>
                <w:szCs w:val="18"/>
              </w:rPr>
              <w:t xml:space="preserve"> Anzahl der Personen männlich</w:t>
            </w:r>
          </w:p>
          <w:p w:rsidR="00634B45" w:rsidRPr="00445069" w:rsidRDefault="00634B45" w:rsidP="003A21BF">
            <w:pPr>
              <w:tabs>
                <w:tab w:val="left" w:pos="567"/>
              </w:tabs>
              <w:ind w:left="360"/>
              <w:rPr>
                <w:rFonts w:ascii="Arial" w:hAnsi="Arial"/>
                <w:sz w:val="18"/>
              </w:rPr>
            </w:pPr>
          </w:p>
          <w:p w:rsidR="003A21BF" w:rsidRPr="00445069" w:rsidRDefault="003A21BF" w:rsidP="003A21BF">
            <w:pPr>
              <w:tabs>
                <w:tab w:val="left" w:pos="567"/>
              </w:tabs>
              <w:rPr>
                <w:rFonts w:ascii="Arial" w:hAnsi="Arial"/>
                <w:b/>
                <w:sz w:val="18"/>
              </w:rPr>
            </w:pPr>
          </w:p>
          <w:p w:rsidR="003A21BF" w:rsidRPr="00445069" w:rsidRDefault="003A21BF" w:rsidP="003A21BF">
            <w:pPr>
              <w:numPr>
                <w:ilvl w:val="0"/>
                <w:numId w:val="25"/>
              </w:numPr>
              <w:tabs>
                <w:tab w:val="left" w:pos="567"/>
              </w:tabs>
              <w:spacing w:line="360" w:lineRule="auto"/>
              <w:rPr>
                <w:rFonts w:ascii="Arial" w:hAnsi="Arial"/>
                <w:b/>
                <w:sz w:val="18"/>
              </w:rPr>
            </w:pPr>
            <w:r w:rsidRPr="00445069">
              <w:rPr>
                <w:rFonts w:ascii="Arial" w:hAnsi="Arial"/>
                <w:b/>
                <w:sz w:val="18"/>
              </w:rPr>
              <w:t>An der Kooperationsmaßnahmen nach Code 19.3 waren (</w:t>
            </w:r>
            <w:r w:rsidRPr="00445069">
              <w:rPr>
                <w:rFonts w:ascii="Arial" w:hAnsi="Arial" w:cs="Arial"/>
                <w:b/>
                <w:sz w:val="18"/>
              </w:rPr>
              <w:t>≥</w:t>
            </w:r>
            <w:r w:rsidRPr="00445069">
              <w:rPr>
                <w:rFonts w:ascii="Arial" w:hAnsi="Arial"/>
                <w:b/>
                <w:sz w:val="18"/>
              </w:rPr>
              <w:t xml:space="preserve"> 10) </w:t>
            </w:r>
            <w:r w:rsidRPr="00445069"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45069">
              <w:rPr>
                <w:rFonts w:ascii="Arial" w:hAnsi="Arial"/>
                <w:sz w:val="18"/>
              </w:rPr>
              <w:instrText xml:space="preserve"> FORMTEXT </w:instrText>
            </w:r>
            <w:r w:rsidRPr="00445069">
              <w:rPr>
                <w:rFonts w:ascii="Arial" w:hAnsi="Arial"/>
                <w:sz w:val="18"/>
              </w:rPr>
            </w:r>
            <w:r w:rsidRPr="00445069">
              <w:rPr>
                <w:rFonts w:ascii="Arial" w:hAnsi="Arial"/>
                <w:sz w:val="18"/>
              </w:rPr>
              <w:fldChar w:fldCharType="separate"/>
            </w:r>
            <w:r w:rsidRPr="00445069">
              <w:rPr>
                <w:rFonts w:ascii="Arial" w:hAnsi="Arial"/>
                <w:noProof/>
                <w:sz w:val="18"/>
              </w:rPr>
              <w:t> </w:t>
            </w:r>
            <w:r w:rsidRPr="00445069">
              <w:rPr>
                <w:rFonts w:ascii="Arial" w:hAnsi="Arial"/>
                <w:noProof/>
                <w:sz w:val="18"/>
              </w:rPr>
              <w:t> </w:t>
            </w:r>
            <w:r w:rsidRPr="00445069">
              <w:rPr>
                <w:rFonts w:ascii="Arial" w:hAnsi="Arial"/>
                <w:noProof/>
                <w:sz w:val="18"/>
              </w:rPr>
              <w:t> </w:t>
            </w:r>
            <w:r w:rsidRPr="00445069">
              <w:rPr>
                <w:rFonts w:ascii="Arial" w:hAnsi="Arial"/>
                <w:noProof/>
                <w:sz w:val="18"/>
              </w:rPr>
              <w:t> </w:t>
            </w:r>
            <w:r w:rsidRPr="00445069">
              <w:rPr>
                <w:rFonts w:ascii="Arial" w:hAnsi="Arial"/>
                <w:noProof/>
                <w:sz w:val="18"/>
              </w:rPr>
              <w:t> </w:t>
            </w:r>
            <w:r w:rsidRPr="00445069">
              <w:rPr>
                <w:rFonts w:ascii="Arial" w:hAnsi="Arial"/>
                <w:sz w:val="18"/>
              </w:rPr>
              <w:fldChar w:fldCharType="end"/>
            </w:r>
            <w:r w:rsidRPr="00445069">
              <w:rPr>
                <w:rFonts w:ascii="Arial" w:hAnsi="Arial"/>
                <w:sz w:val="18"/>
              </w:rPr>
              <w:t xml:space="preserve"> </w:t>
            </w:r>
            <w:r w:rsidR="006F5E76" w:rsidRPr="00445069">
              <w:rPr>
                <w:rFonts w:ascii="Arial" w:hAnsi="Arial"/>
                <w:sz w:val="18"/>
              </w:rPr>
              <w:t xml:space="preserve"> </w:t>
            </w:r>
            <w:r w:rsidR="006F5E76" w:rsidRPr="00445069">
              <w:rPr>
                <w:rFonts w:ascii="Arial" w:hAnsi="Arial"/>
                <w:b/>
                <w:sz w:val="18"/>
              </w:rPr>
              <w:t xml:space="preserve">LAG AktivRegionen beteiligt </w:t>
            </w:r>
          </w:p>
          <w:p w:rsidR="003A21BF" w:rsidRPr="003A21BF" w:rsidRDefault="003A21BF" w:rsidP="003A21BF">
            <w:pPr>
              <w:tabs>
                <w:tab w:val="left" w:pos="567"/>
              </w:tabs>
              <w:rPr>
                <w:rFonts w:ascii="Arial" w:hAnsi="Arial"/>
                <w:sz w:val="18"/>
              </w:rPr>
            </w:pPr>
          </w:p>
        </w:tc>
      </w:tr>
    </w:tbl>
    <w:p w:rsidR="00353E60" w:rsidRDefault="00353E60">
      <w:pPr>
        <w:tabs>
          <w:tab w:val="left" w:pos="567"/>
        </w:tabs>
        <w:ind w:left="567" w:hanging="567"/>
        <w:rPr>
          <w:rFonts w:ascii="Arial" w:hAnsi="Arial"/>
          <w:sz w:val="18"/>
        </w:rPr>
      </w:pPr>
    </w:p>
    <w:p w:rsidR="006F5E76" w:rsidRPr="006F5E76" w:rsidRDefault="006F5E76" w:rsidP="006F5E76">
      <w:pPr>
        <w:tabs>
          <w:tab w:val="left" w:pos="7230"/>
        </w:tabs>
        <w:rPr>
          <w:rFonts w:ascii="Arial" w:hAnsi="Arial"/>
          <w:sz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6F5E76" w:rsidRPr="006F5E76" w:rsidTr="00E52F71">
        <w:tc>
          <w:tcPr>
            <w:tcW w:w="9851" w:type="dxa"/>
          </w:tcPr>
          <w:p w:rsidR="006F5E76" w:rsidRPr="006F5E76" w:rsidRDefault="006F5E76" w:rsidP="006F5E76">
            <w:pPr>
              <w:tabs>
                <w:tab w:val="left" w:pos="567"/>
              </w:tabs>
              <w:rPr>
                <w:rFonts w:ascii="Arial" w:hAnsi="Arial"/>
                <w:sz w:val="18"/>
              </w:rPr>
            </w:pPr>
          </w:p>
          <w:p w:rsidR="006F5E76" w:rsidRPr="006F5E76" w:rsidRDefault="006F5E76" w:rsidP="006F5E76">
            <w:pPr>
              <w:numPr>
                <w:ilvl w:val="0"/>
                <w:numId w:val="25"/>
              </w:numPr>
              <w:tabs>
                <w:tab w:val="left" w:pos="567"/>
              </w:tabs>
              <w:ind w:left="357"/>
              <w:rPr>
                <w:rFonts w:ascii="Arial" w:hAnsi="Arial"/>
                <w:b/>
                <w:sz w:val="18"/>
              </w:rPr>
            </w:pPr>
            <w:r w:rsidRPr="006F5E76">
              <w:rPr>
                <w:rFonts w:ascii="Arial" w:hAnsi="Arial"/>
                <w:b/>
                <w:sz w:val="18"/>
              </w:rPr>
              <w:t xml:space="preserve">Bei Maßnahmen des Schwerpunktes Klimawandel und Energie </w:t>
            </w:r>
            <w:r w:rsidR="00B470E2">
              <w:rPr>
                <w:rFonts w:ascii="Arial" w:hAnsi="Arial"/>
                <w:b/>
                <w:sz w:val="18"/>
              </w:rPr>
              <w:t>(</w:t>
            </w:r>
            <w:proofErr w:type="spellStart"/>
            <w:r w:rsidR="00B470E2">
              <w:rPr>
                <w:rFonts w:ascii="Arial" w:hAnsi="Arial"/>
                <w:b/>
                <w:sz w:val="18"/>
              </w:rPr>
              <w:t>ggf</w:t>
            </w:r>
            <w:proofErr w:type="spellEnd"/>
            <w:r w:rsidR="00B470E2">
              <w:rPr>
                <w:rFonts w:ascii="Arial" w:hAnsi="Arial"/>
                <w:b/>
                <w:sz w:val="18"/>
              </w:rPr>
              <w:t xml:space="preserve"> auch bei Maßnahmen </w:t>
            </w:r>
            <w:r w:rsidR="00333F4E">
              <w:rPr>
                <w:rFonts w:ascii="Arial" w:hAnsi="Arial"/>
                <w:b/>
                <w:sz w:val="18"/>
              </w:rPr>
              <w:t xml:space="preserve">aus den anderen </w:t>
            </w:r>
            <w:r w:rsidR="00B470E2">
              <w:rPr>
                <w:rFonts w:ascii="Arial" w:hAnsi="Arial"/>
                <w:b/>
                <w:sz w:val="18"/>
              </w:rPr>
              <w:t xml:space="preserve">Schwerpunkten) </w:t>
            </w:r>
            <w:r w:rsidRPr="006F5E76">
              <w:rPr>
                <w:rFonts w:ascii="Arial" w:hAnsi="Arial"/>
                <w:b/>
                <w:sz w:val="18"/>
              </w:rPr>
              <w:t>in dem Kernthema:</w:t>
            </w:r>
          </w:p>
          <w:p w:rsidR="006F5E76" w:rsidRPr="006F5E76" w:rsidRDefault="006F5E76" w:rsidP="006F5E76">
            <w:pPr>
              <w:tabs>
                <w:tab w:val="left" w:pos="567"/>
              </w:tabs>
              <w:ind w:left="357"/>
              <w:rPr>
                <w:rFonts w:ascii="Arial" w:hAnsi="Arial"/>
                <w:b/>
                <w:sz w:val="18"/>
              </w:rPr>
            </w:pPr>
          </w:p>
          <w:tbl>
            <w:tblPr>
              <w:tblStyle w:val="Tabellenraster"/>
              <w:tblW w:w="9696" w:type="dxa"/>
              <w:tblLayout w:type="fixed"/>
              <w:tblLook w:val="04A0" w:firstRow="1" w:lastRow="0" w:firstColumn="1" w:lastColumn="0" w:noHBand="0" w:noVBand="1"/>
            </w:tblPr>
            <w:tblGrid>
              <w:gridCol w:w="8217"/>
              <w:gridCol w:w="1479"/>
            </w:tblGrid>
            <w:tr w:rsidR="006F5E76" w:rsidRPr="006F5E76" w:rsidTr="00E52F71">
              <w:tc>
                <w:tcPr>
                  <w:tcW w:w="8217" w:type="dxa"/>
                </w:tcPr>
                <w:p w:rsidR="006F5E76" w:rsidRPr="006F5E76" w:rsidRDefault="000B610F" w:rsidP="006F5E76">
                  <w:pPr>
                    <w:tabs>
                      <w:tab w:val="left" w:pos="567"/>
                    </w:tabs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 xml:space="preserve">Landesziele / </w:t>
                  </w:r>
                  <w:r w:rsidR="006F5E76" w:rsidRPr="006F5E76">
                    <w:rPr>
                      <w:rFonts w:ascii="Arial" w:hAnsi="Arial"/>
                      <w:b/>
                      <w:sz w:val="18"/>
                    </w:rPr>
                    <w:t>Indikator</w:t>
                  </w:r>
                </w:p>
              </w:tc>
              <w:tc>
                <w:tcPr>
                  <w:tcW w:w="1479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Arial" w:hAnsi="Arial"/>
                      <w:b/>
                      <w:sz w:val="18"/>
                    </w:rPr>
                  </w:pPr>
                  <w:r w:rsidRPr="006F5E76">
                    <w:rPr>
                      <w:rFonts w:ascii="Arial" w:hAnsi="Arial"/>
                      <w:b/>
                      <w:sz w:val="18"/>
                    </w:rPr>
                    <w:t xml:space="preserve">Wert </w:t>
                  </w:r>
                </w:p>
              </w:tc>
            </w:tr>
            <w:tr w:rsidR="006F5E76" w:rsidRPr="00445069" w:rsidTr="00E52F71">
              <w:tc>
                <w:tcPr>
                  <w:tcW w:w="8217" w:type="dxa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Arial" w:hAnsi="Arial"/>
                      <w:sz w:val="18"/>
                    </w:rPr>
                  </w:pPr>
                  <w:r w:rsidRPr="00445069">
                    <w:rPr>
                      <w:rFonts w:ascii="Arial" w:hAnsi="Arial"/>
                      <w:sz w:val="18"/>
                    </w:rPr>
                    <w:t>Tatsächlich  eingesparte Menge CO2 bzw. CO2 – Äquivalente in Tonnen</w:t>
                  </w:r>
                </w:p>
              </w:tc>
              <w:tc>
                <w:tcPr>
                  <w:tcW w:w="1479" w:type="dxa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ind w:left="-108"/>
                    <w:rPr>
                      <w:rFonts w:ascii="Arial" w:hAnsi="Arial"/>
                      <w:sz w:val="18"/>
                    </w:rPr>
                  </w:pP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t xml:space="preserve"> t.</w:t>
                  </w:r>
                </w:p>
              </w:tc>
            </w:tr>
            <w:tr w:rsidR="006F5E76" w:rsidRPr="00445069" w:rsidTr="00E52F71">
              <w:tc>
                <w:tcPr>
                  <w:tcW w:w="8217" w:type="dxa"/>
                </w:tcPr>
                <w:p w:rsidR="006F5E76" w:rsidRPr="00445069" w:rsidRDefault="006F5E76" w:rsidP="00556811">
                  <w:pPr>
                    <w:tabs>
                      <w:tab w:val="left" w:pos="567"/>
                    </w:tabs>
                    <w:rPr>
                      <w:rFonts w:ascii="Arial" w:hAnsi="Arial"/>
                      <w:sz w:val="18"/>
                    </w:rPr>
                  </w:pP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t xml:space="preserve">Ersatz Fossiler Brennstoffe durch den Einsatz erneuerbarer Energien in </w:t>
                  </w:r>
                  <w:proofErr w:type="spellStart"/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t>kwh</w:t>
                  </w:r>
                  <w:proofErr w:type="spellEnd"/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t>/a</w:t>
                  </w:r>
                </w:p>
              </w:tc>
              <w:tc>
                <w:tcPr>
                  <w:tcW w:w="1479" w:type="dxa"/>
                </w:tcPr>
                <w:p w:rsidR="006F5E76" w:rsidRPr="00445069" w:rsidRDefault="006F5E76" w:rsidP="00556811">
                  <w:pPr>
                    <w:tabs>
                      <w:tab w:val="left" w:pos="34"/>
                    </w:tabs>
                    <w:ind w:left="-108"/>
                    <w:jc w:val="both"/>
                    <w:rPr>
                      <w:rFonts w:ascii="Univers" w:hAnsi="Univers"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  <w:r w:rsidR="00556811">
                    <w:rPr>
                      <w:rFonts w:ascii="Univers" w:hAnsi="Univer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t>kwh</w:t>
                  </w:r>
                  <w:proofErr w:type="spellEnd"/>
                  <w:r w:rsidR="00556811">
                    <w:rPr>
                      <w:rFonts w:ascii="Univers" w:hAnsi="Univers"/>
                      <w:sz w:val="18"/>
                      <w:szCs w:val="18"/>
                    </w:rPr>
                    <w:t>/a</w:t>
                  </w:r>
                </w:p>
              </w:tc>
            </w:tr>
          </w:tbl>
          <w:p w:rsidR="006F5E76" w:rsidRPr="00445069" w:rsidRDefault="006F5E76" w:rsidP="006F5E76">
            <w:pPr>
              <w:tabs>
                <w:tab w:val="left" w:pos="567"/>
                <w:tab w:val="left" w:pos="10230"/>
              </w:tabs>
              <w:ind w:left="360"/>
              <w:rPr>
                <w:rFonts w:ascii="Arial" w:hAnsi="Arial"/>
                <w:sz w:val="18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91"/>
              <w:gridCol w:w="2126"/>
              <w:gridCol w:w="1417"/>
            </w:tblGrid>
            <w:tr w:rsidR="006F5E76" w:rsidRPr="00445069" w:rsidTr="00E52F71">
              <w:tc>
                <w:tcPr>
                  <w:tcW w:w="6091" w:type="dxa"/>
                </w:tcPr>
                <w:p w:rsidR="006F5E76" w:rsidRPr="00445069" w:rsidRDefault="006F5E76" w:rsidP="00591CD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b/>
                      <w:sz w:val="18"/>
                      <w:szCs w:val="18"/>
                    </w:rPr>
                    <w:t xml:space="preserve">IES Ziele im Kernthema: 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b/>
                      <w:sz w:val="18"/>
                      <w:szCs w:val="18"/>
                    </w:rPr>
                    <w:t>Indikator</w:t>
                  </w:r>
                </w:p>
              </w:tc>
              <w:tc>
                <w:tcPr>
                  <w:tcW w:w="1417" w:type="dxa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b/>
                      <w:sz w:val="18"/>
                      <w:szCs w:val="18"/>
                    </w:rPr>
                    <w:t>Wert</w:t>
                  </w:r>
                </w:p>
              </w:tc>
            </w:tr>
            <w:tr w:rsidR="006F5E76" w:rsidRPr="00445069" w:rsidTr="00E52F71">
              <w:tc>
                <w:tcPr>
                  <w:tcW w:w="6091" w:type="dxa"/>
                  <w:vMerge w:val="restart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t xml:space="preserve">Ziel: 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br/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7" w:type="dxa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F5E76" w:rsidRPr="00445069" w:rsidTr="00E52F71">
              <w:tc>
                <w:tcPr>
                  <w:tcW w:w="6091" w:type="dxa"/>
                  <w:vMerge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</w:tr>
            <w:tr w:rsidR="006F5E76" w:rsidRPr="006F5E76" w:rsidTr="00E52F71">
              <w:tc>
                <w:tcPr>
                  <w:tcW w:w="9634" w:type="dxa"/>
                  <w:gridSpan w:val="3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b/>
                      <w:sz w:val="18"/>
                      <w:szCs w:val="18"/>
                    </w:rPr>
                    <w:t xml:space="preserve">Begründung der Zielerreichung (nur bei Abweichung vom Antrag)  </w:t>
                  </w: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6F5E76" w:rsidRPr="006F5E76" w:rsidRDefault="006F5E76" w:rsidP="006F5E76">
            <w:pPr>
              <w:tabs>
                <w:tab w:val="left" w:pos="567"/>
              </w:tabs>
              <w:ind w:left="360"/>
              <w:rPr>
                <w:rFonts w:ascii="Arial" w:hAnsi="Arial"/>
                <w:sz w:val="18"/>
              </w:rPr>
            </w:pPr>
          </w:p>
        </w:tc>
      </w:tr>
    </w:tbl>
    <w:p w:rsidR="006F5E76" w:rsidRPr="006F5E76" w:rsidRDefault="006F5E76" w:rsidP="006F5E76">
      <w:pPr>
        <w:tabs>
          <w:tab w:val="left" w:pos="7230"/>
        </w:tabs>
        <w:rPr>
          <w:rFonts w:ascii="Arial" w:hAnsi="Arial"/>
          <w:sz w:val="18"/>
        </w:rPr>
      </w:pPr>
    </w:p>
    <w:p w:rsidR="00B91DBB" w:rsidRPr="006F5E76" w:rsidRDefault="00B91DBB" w:rsidP="006F5E76">
      <w:pPr>
        <w:tabs>
          <w:tab w:val="left" w:pos="7230"/>
        </w:tabs>
        <w:rPr>
          <w:rFonts w:ascii="Arial" w:hAnsi="Arial"/>
          <w:sz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6F5E76" w:rsidRPr="006F5E76" w:rsidTr="00E52F71">
        <w:tc>
          <w:tcPr>
            <w:tcW w:w="9851" w:type="dxa"/>
          </w:tcPr>
          <w:p w:rsidR="006F5E76" w:rsidRPr="006F5E76" w:rsidRDefault="006F5E76" w:rsidP="006F5E76">
            <w:pPr>
              <w:tabs>
                <w:tab w:val="left" w:pos="567"/>
              </w:tabs>
              <w:rPr>
                <w:rFonts w:ascii="Arial" w:hAnsi="Arial"/>
                <w:sz w:val="18"/>
              </w:rPr>
            </w:pPr>
          </w:p>
          <w:p w:rsidR="006F5E76" w:rsidRPr="006F5E76" w:rsidRDefault="006F5E76" w:rsidP="006F5E76">
            <w:pPr>
              <w:numPr>
                <w:ilvl w:val="0"/>
                <w:numId w:val="25"/>
              </w:numPr>
              <w:tabs>
                <w:tab w:val="left" w:pos="567"/>
              </w:tabs>
              <w:spacing w:line="360" w:lineRule="auto"/>
              <w:rPr>
                <w:rFonts w:ascii="Arial" w:hAnsi="Arial"/>
                <w:b/>
                <w:sz w:val="18"/>
              </w:rPr>
            </w:pPr>
            <w:r w:rsidRPr="006F5E76">
              <w:rPr>
                <w:rFonts w:ascii="Arial" w:hAnsi="Arial"/>
                <w:b/>
                <w:sz w:val="18"/>
              </w:rPr>
              <w:t>Bei Maßnahmen des Schwerpunktes Nachhaltige Daseinsvorsorge:</w:t>
            </w:r>
          </w:p>
          <w:p w:rsidR="006F5E76" w:rsidRPr="006F5E76" w:rsidRDefault="006F5E76" w:rsidP="006F5E76">
            <w:pPr>
              <w:tabs>
                <w:tab w:val="left" w:pos="567"/>
              </w:tabs>
              <w:ind w:left="360"/>
              <w:rPr>
                <w:rFonts w:ascii="Arial" w:hAnsi="Arial"/>
                <w:b/>
                <w:sz w:val="18"/>
              </w:rPr>
            </w:pPr>
          </w:p>
          <w:tbl>
            <w:tblPr>
              <w:tblStyle w:val="Tabellenraster"/>
              <w:tblW w:w="9696" w:type="dxa"/>
              <w:tblLayout w:type="fixed"/>
              <w:tblLook w:val="04A0" w:firstRow="1" w:lastRow="0" w:firstColumn="1" w:lastColumn="0" w:noHBand="0" w:noVBand="1"/>
            </w:tblPr>
            <w:tblGrid>
              <w:gridCol w:w="8217"/>
              <w:gridCol w:w="1479"/>
            </w:tblGrid>
            <w:tr w:rsidR="006F5E76" w:rsidRPr="006F5E76" w:rsidTr="00E52F71">
              <w:tc>
                <w:tcPr>
                  <w:tcW w:w="8217" w:type="dxa"/>
                </w:tcPr>
                <w:p w:rsidR="006F5E76" w:rsidRPr="006F5E76" w:rsidRDefault="000B610F" w:rsidP="006F5E76">
                  <w:pPr>
                    <w:tabs>
                      <w:tab w:val="left" w:pos="567"/>
                    </w:tabs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 xml:space="preserve">Landesziele / </w:t>
                  </w:r>
                  <w:r w:rsidR="006F5E76" w:rsidRPr="006F5E76">
                    <w:rPr>
                      <w:rFonts w:ascii="Arial" w:hAnsi="Arial"/>
                      <w:b/>
                      <w:sz w:val="18"/>
                    </w:rPr>
                    <w:t>Indikator</w:t>
                  </w:r>
                </w:p>
              </w:tc>
              <w:tc>
                <w:tcPr>
                  <w:tcW w:w="1479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Arial" w:hAnsi="Arial"/>
                      <w:b/>
                      <w:sz w:val="18"/>
                    </w:rPr>
                  </w:pPr>
                  <w:r w:rsidRPr="006F5E76">
                    <w:rPr>
                      <w:rFonts w:ascii="Arial" w:hAnsi="Arial"/>
                      <w:b/>
                      <w:sz w:val="18"/>
                    </w:rPr>
                    <w:t xml:space="preserve">Wert </w:t>
                  </w:r>
                </w:p>
              </w:tc>
            </w:tr>
            <w:tr w:rsidR="006F5E76" w:rsidRPr="006F5E76" w:rsidTr="00E52F71">
              <w:tc>
                <w:tcPr>
                  <w:tcW w:w="8217" w:type="dxa"/>
                </w:tcPr>
                <w:p w:rsidR="006F5E76" w:rsidRPr="006F5E76" w:rsidRDefault="006F5E76" w:rsidP="00F26F49">
                  <w:pPr>
                    <w:tabs>
                      <w:tab w:val="left" w:pos="567"/>
                    </w:tabs>
                    <w:rPr>
                      <w:rFonts w:ascii="Arial" w:hAnsi="Arial"/>
                      <w:sz w:val="18"/>
                    </w:rPr>
                  </w:pPr>
                  <w:r w:rsidRPr="006F5E76">
                    <w:rPr>
                      <w:rFonts w:ascii="Arial" w:hAnsi="Arial"/>
                      <w:sz w:val="18"/>
                    </w:rPr>
                    <w:t>Anzahl der an dem Projekt</w:t>
                  </w:r>
                  <w:r w:rsidR="00F26F49">
                    <w:rPr>
                      <w:rFonts w:ascii="Arial" w:hAnsi="Arial"/>
                      <w:sz w:val="18"/>
                    </w:rPr>
                    <w:t xml:space="preserve"> tatsächlich </w:t>
                  </w:r>
                  <w:r w:rsidRPr="006F5E76">
                    <w:rPr>
                      <w:rFonts w:ascii="Arial" w:hAnsi="Arial"/>
                      <w:sz w:val="18"/>
                    </w:rPr>
                    <w:t>beteiligen Kommunen / Institutionen</w:t>
                  </w:r>
                </w:p>
              </w:tc>
              <w:tc>
                <w:tcPr>
                  <w:tcW w:w="1479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ind w:left="-108"/>
                    <w:rPr>
                      <w:rFonts w:ascii="Arial" w:hAnsi="Arial"/>
                      <w:sz w:val="18"/>
                    </w:rPr>
                  </w:pP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6F5E76" w:rsidRPr="006F5E76" w:rsidTr="00E52F71">
              <w:tc>
                <w:tcPr>
                  <w:tcW w:w="9696" w:type="dxa"/>
                  <w:gridSpan w:val="2"/>
                </w:tcPr>
                <w:p w:rsidR="00F26F49" w:rsidRDefault="00F26F49" w:rsidP="006F5E76">
                  <w:pPr>
                    <w:tabs>
                      <w:tab w:val="left" w:pos="0"/>
                    </w:tabs>
                    <w:ind w:left="29"/>
                    <w:rPr>
                      <w:rFonts w:ascii="Univers" w:hAnsi="Univers"/>
                      <w:sz w:val="18"/>
                      <w:szCs w:val="18"/>
                    </w:rPr>
                  </w:pPr>
                  <w:r w:rsidRPr="00435CA3">
                    <w:rPr>
                      <w:rFonts w:ascii="Univers" w:hAnsi="Univers"/>
                      <w:b/>
                      <w:sz w:val="18"/>
                      <w:szCs w:val="18"/>
                    </w:rPr>
                    <w:t>Begründung</w:t>
                  </w:r>
                  <w:r w:rsidRPr="00445069">
                    <w:rPr>
                      <w:rFonts w:ascii="Univers" w:hAnsi="Univers"/>
                      <w:b/>
                      <w:sz w:val="18"/>
                      <w:szCs w:val="18"/>
                    </w:rPr>
                    <w:t>, nur bei vom Antrag abweichenden Beteiligten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t>:</w:t>
                  </w:r>
                  <w:r>
                    <w:rPr>
                      <w:rFonts w:ascii="Univers" w:hAnsi="Univers"/>
                      <w:sz w:val="18"/>
                      <w:szCs w:val="18"/>
                    </w:rPr>
                    <w:t xml:space="preserve"> </w:t>
                  </w:r>
                </w:p>
                <w:p w:rsidR="006F5E76" w:rsidRPr="006F5E76" w:rsidRDefault="006F5E76" w:rsidP="006F5E76">
                  <w:pPr>
                    <w:tabs>
                      <w:tab w:val="left" w:pos="0"/>
                    </w:tabs>
                    <w:ind w:left="29"/>
                    <w:rPr>
                      <w:rFonts w:ascii="Univers" w:hAnsi="Univers"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t xml:space="preserve"> </w:t>
                  </w:r>
                </w:p>
                <w:p w:rsidR="006F5E76" w:rsidRPr="006F5E76" w:rsidRDefault="006F5E76" w:rsidP="006F5E76">
                  <w:pPr>
                    <w:tabs>
                      <w:tab w:val="left" w:pos="0"/>
                    </w:tabs>
                    <w:ind w:left="29"/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0"/>
                    </w:tabs>
                    <w:ind w:left="29"/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0"/>
                    </w:tabs>
                    <w:ind w:left="29"/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0"/>
                    </w:tabs>
                    <w:ind w:left="29"/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0"/>
                    </w:tabs>
                    <w:ind w:left="29"/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34"/>
                    </w:tabs>
                    <w:ind w:left="-108"/>
                    <w:jc w:val="both"/>
                    <w:rPr>
                      <w:rFonts w:ascii="Univers" w:hAnsi="Univers"/>
                      <w:sz w:val="18"/>
                      <w:szCs w:val="18"/>
                    </w:rPr>
                  </w:pPr>
                </w:p>
              </w:tc>
            </w:tr>
          </w:tbl>
          <w:p w:rsidR="00B91DBB" w:rsidRPr="006F5E76" w:rsidRDefault="00B91DBB" w:rsidP="006F5E76">
            <w:pPr>
              <w:tabs>
                <w:tab w:val="left" w:pos="567"/>
                <w:tab w:val="left" w:pos="10230"/>
              </w:tabs>
              <w:ind w:left="360"/>
              <w:rPr>
                <w:rFonts w:ascii="Arial" w:hAnsi="Arial"/>
                <w:sz w:val="18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91"/>
              <w:gridCol w:w="2126"/>
              <w:gridCol w:w="1417"/>
            </w:tblGrid>
            <w:tr w:rsidR="006F5E76" w:rsidRPr="006F5E76" w:rsidTr="00E52F71">
              <w:tc>
                <w:tcPr>
                  <w:tcW w:w="6091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b/>
                      <w:sz w:val="18"/>
                      <w:szCs w:val="18"/>
                    </w:rPr>
                    <w:t xml:space="preserve">IES Ziele im Kernthema: 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b/>
                      <w:sz w:val="18"/>
                      <w:szCs w:val="18"/>
                    </w:rPr>
                    <w:t>Indikator</w:t>
                  </w:r>
                </w:p>
              </w:tc>
              <w:tc>
                <w:tcPr>
                  <w:tcW w:w="1417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b/>
                      <w:sz w:val="18"/>
                      <w:szCs w:val="18"/>
                    </w:rPr>
                    <w:t>Wert</w:t>
                  </w:r>
                </w:p>
              </w:tc>
            </w:tr>
            <w:tr w:rsidR="006F5E76" w:rsidRPr="006F5E76" w:rsidTr="00E52F71">
              <w:tc>
                <w:tcPr>
                  <w:tcW w:w="6091" w:type="dxa"/>
                  <w:vMerge w:val="restart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t>Ziel: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br/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7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F5E76" w:rsidRPr="006F5E76" w:rsidTr="00E52F71">
              <w:tc>
                <w:tcPr>
                  <w:tcW w:w="6091" w:type="dxa"/>
                  <w:vMerge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</w:tr>
            <w:tr w:rsidR="006F5E76" w:rsidRPr="006F5E76" w:rsidTr="00E52F71">
              <w:tc>
                <w:tcPr>
                  <w:tcW w:w="9634" w:type="dxa"/>
                  <w:gridSpan w:val="3"/>
                </w:tcPr>
                <w:p w:rsidR="00B91DBB" w:rsidRPr="006F5E76" w:rsidRDefault="00B91DBB" w:rsidP="00B91DBB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b/>
                      <w:sz w:val="18"/>
                      <w:szCs w:val="18"/>
                    </w:rPr>
                    <w:t xml:space="preserve">Begründung der </w:t>
                  </w:r>
                  <w:r w:rsidRPr="00445069">
                    <w:rPr>
                      <w:rFonts w:ascii="Univers" w:hAnsi="Univers"/>
                      <w:b/>
                      <w:sz w:val="18"/>
                      <w:szCs w:val="18"/>
                    </w:rPr>
                    <w:t>Zielerreichung (nur bei Abweichung vom Antrag)</w:t>
                  </w:r>
                  <w:r w:rsidRPr="006F5E76">
                    <w:rPr>
                      <w:rFonts w:ascii="Univers" w:hAnsi="Univers"/>
                      <w:b/>
                      <w:sz w:val="18"/>
                      <w:szCs w:val="18"/>
                    </w:rPr>
                    <w:t xml:space="preserve">  </w:t>
                  </w: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CC51B8" w:rsidRDefault="00CC51B8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CC51B8" w:rsidRDefault="00CC51B8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CC51B8" w:rsidRPr="006F5E76" w:rsidRDefault="00CC51B8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6F5E76" w:rsidRPr="006F5E76" w:rsidRDefault="006F5E76" w:rsidP="006F5E76">
            <w:pPr>
              <w:tabs>
                <w:tab w:val="left" w:pos="567"/>
              </w:tabs>
              <w:ind w:left="360"/>
              <w:rPr>
                <w:rFonts w:ascii="Arial" w:hAnsi="Arial"/>
                <w:sz w:val="18"/>
              </w:rPr>
            </w:pPr>
          </w:p>
        </w:tc>
      </w:tr>
    </w:tbl>
    <w:p w:rsidR="006F5E76" w:rsidRPr="006F5E76" w:rsidRDefault="006F5E76" w:rsidP="006F5E76">
      <w:pPr>
        <w:tabs>
          <w:tab w:val="left" w:pos="7230"/>
        </w:tabs>
        <w:rPr>
          <w:rFonts w:ascii="Arial" w:hAnsi="Arial"/>
          <w:sz w:val="18"/>
        </w:rPr>
      </w:pPr>
    </w:p>
    <w:p w:rsidR="006F5E76" w:rsidRPr="006F5E76" w:rsidRDefault="006F5E76" w:rsidP="006F5E76">
      <w:pPr>
        <w:tabs>
          <w:tab w:val="left" w:pos="7230"/>
        </w:tabs>
        <w:rPr>
          <w:rFonts w:ascii="Arial" w:hAnsi="Arial"/>
          <w:sz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6F5E76" w:rsidRPr="006F5E76" w:rsidTr="00E52F71">
        <w:tc>
          <w:tcPr>
            <w:tcW w:w="9851" w:type="dxa"/>
          </w:tcPr>
          <w:p w:rsidR="006F5E76" w:rsidRPr="006F5E76" w:rsidRDefault="006F5E76" w:rsidP="006F5E76">
            <w:pPr>
              <w:tabs>
                <w:tab w:val="left" w:pos="567"/>
              </w:tabs>
              <w:rPr>
                <w:rFonts w:ascii="Arial" w:hAnsi="Arial"/>
                <w:sz w:val="18"/>
              </w:rPr>
            </w:pPr>
          </w:p>
          <w:p w:rsidR="006F5E76" w:rsidRPr="006F5E76" w:rsidRDefault="006F5E76" w:rsidP="006F5E76">
            <w:pPr>
              <w:numPr>
                <w:ilvl w:val="0"/>
                <w:numId w:val="25"/>
              </w:numPr>
              <w:tabs>
                <w:tab w:val="left" w:pos="567"/>
              </w:tabs>
              <w:spacing w:line="360" w:lineRule="auto"/>
              <w:rPr>
                <w:rFonts w:ascii="Arial" w:hAnsi="Arial"/>
                <w:b/>
                <w:sz w:val="18"/>
              </w:rPr>
            </w:pPr>
            <w:r w:rsidRPr="006F5E76">
              <w:rPr>
                <w:rFonts w:ascii="Arial" w:hAnsi="Arial"/>
                <w:b/>
                <w:sz w:val="18"/>
              </w:rPr>
              <w:t xml:space="preserve">Bei Maßnahmen des Schwerpunktes Wachstum &amp; Innovation: </w:t>
            </w:r>
          </w:p>
          <w:p w:rsidR="006F5E76" w:rsidRPr="006F5E76" w:rsidRDefault="006F5E76" w:rsidP="006F5E76">
            <w:pPr>
              <w:tabs>
                <w:tab w:val="left" w:pos="567"/>
              </w:tabs>
              <w:ind w:left="360"/>
              <w:rPr>
                <w:rFonts w:ascii="Arial" w:hAnsi="Arial"/>
                <w:b/>
                <w:sz w:val="18"/>
              </w:rPr>
            </w:pPr>
          </w:p>
          <w:tbl>
            <w:tblPr>
              <w:tblStyle w:val="Tabellenraster"/>
              <w:tblW w:w="9696" w:type="dxa"/>
              <w:tblLayout w:type="fixed"/>
              <w:tblLook w:val="04A0" w:firstRow="1" w:lastRow="0" w:firstColumn="1" w:lastColumn="0" w:noHBand="0" w:noVBand="1"/>
            </w:tblPr>
            <w:tblGrid>
              <w:gridCol w:w="8217"/>
              <w:gridCol w:w="1479"/>
            </w:tblGrid>
            <w:tr w:rsidR="006F5E76" w:rsidRPr="006F5E76" w:rsidTr="00E52F71">
              <w:tc>
                <w:tcPr>
                  <w:tcW w:w="8217" w:type="dxa"/>
                </w:tcPr>
                <w:p w:rsidR="006F5E76" w:rsidRPr="00445069" w:rsidRDefault="000B610F" w:rsidP="006F5E76">
                  <w:pPr>
                    <w:tabs>
                      <w:tab w:val="left" w:pos="567"/>
                    </w:tabs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 xml:space="preserve">Landesziele / </w:t>
                  </w:r>
                  <w:r w:rsidR="006F5E76" w:rsidRPr="00445069">
                    <w:rPr>
                      <w:rFonts w:ascii="Arial" w:hAnsi="Arial"/>
                      <w:b/>
                      <w:sz w:val="18"/>
                    </w:rPr>
                    <w:t>Indikator</w:t>
                  </w:r>
                </w:p>
              </w:tc>
              <w:tc>
                <w:tcPr>
                  <w:tcW w:w="1479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Arial" w:hAnsi="Arial"/>
                      <w:b/>
                      <w:sz w:val="18"/>
                    </w:rPr>
                  </w:pPr>
                  <w:r w:rsidRPr="006F5E76">
                    <w:rPr>
                      <w:rFonts w:ascii="Arial" w:hAnsi="Arial"/>
                      <w:b/>
                      <w:sz w:val="18"/>
                    </w:rPr>
                    <w:t xml:space="preserve">Wert </w:t>
                  </w:r>
                </w:p>
              </w:tc>
            </w:tr>
            <w:tr w:rsidR="006F5E76" w:rsidRPr="006F5E76" w:rsidTr="00E52F71">
              <w:tc>
                <w:tcPr>
                  <w:tcW w:w="8217" w:type="dxa"/>
                </w:tcPr>
                <w:p w:rsidR="006F5E76" w:rsidRPr="00445069" w:rsidRDefault="00435CA3" w:rsidP="00435CA3">
                  <w:pPr>
                    <w:tabs>
                      <w:tab w:val="left" w:pos="29"/>
                    </w:tabs>
                    <w:ind w:firstLine="29"/>
                    <w:rPr>
                      <w:rFonts w:ascii="Univers" w:hAnsi="Univers"/>
                      <w:sz w:val="18"/>
                      <w:szCs w:val="18"/>
                    </w:rPr>
                  </w:pPr>
                  <w:r w:rsidRPr="00445069">
                    <w:rPr>
                      <w:rFonts w:ascii="Arial" w:hAnsi="Arial"/>
                      <w:sz w:val="18"/>
                    </w:rPr>
                    <w:t xml:space="preserve">Tatsächlicher </w:t>
                  </w:r>
                  <w:r w:rsidR="006F5E76" w:rsidRPr="00445069">
                    <w:rPr>
                      <w:rFonts w:ascii="Arial" w:hAnsi="Arial"/>
                      <w:sz w:val="18"/>
                    </w:rPr>
                    <w:t xml:space="preserve"> zusätzlicher Umsatz pro Jahr (</w:t>
                  </w:r>
                  <w:r w:rsidR="006F5E76" w:rsidRPr="00445069">
                    <w:rPr>
                      <w:rFonts w:ascii="Univers" w:hAnsi="Univers"/>
                      <w:sz w:val="18"/>
                      <w:szCs w:val="18"/>
                    </w:rPr>
                    <w:t xml:space="preserve">Darstellung, </w:t>
                  </w:r>
                  <w:proofErr w:type="spellStart"/>
                  <w:r w:rsidR="006F5E76" w:rsidRPr="00445069">
                    <w:rPr>
                      <w:rFonts w:ascii="Univers" w:hAnsi="Univers"/>
                      <w:sz w:val="18"/>
                      <w:szCs w:val="18"/>
                    </w:rPr>
                    <w:t>ggf</w:t>
                  </w:r>
                  <w:proofErr w:type="spellEnd"/>
                  <w:r w:rsidR="006F5E76" w:rsidRPr="00445069">
                    <w:rPr>
                      <w:rFonts w:ascii="Univers" w:hAnsi="Univers"/>
                      <w:sz w:val="18"/>
                      <w:szCs w:val="18"/>
                    </w:rPr>
                    <w:t xml:space="preserve"> als Anlage beigefügt). </w:t>
                  </w:r>
                </w:p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1479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ind w:left="-108"/>
                    <w:rPr>
                      <w:rFonts w:ascii="Arial" w:hAnsi="Arial"/>
                      <w:sz w:val="18"/>
                    </w:rPr>
                  </w:pP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t xml:space="preserve">  €</w:t>
                  </w:r>
                </w:p>
              </w:tc>
            </w:tr>
            <w:tr w:rsidR="006F5E76" w:rsidRPr="006F5E76" w:rsidTr="00E52F71">
              <w:tc>
                <w:tcPr>
                  <w:tcW w:w="9696" w:type="dxa"/>
                  <w:gridSpan w:val="2"/>
                </w:tcPr>
                <w:p w:rsidR="006F5E76" w:rsidRPr="00445069" w:rsidRDefault="00435CA3" w:rsidP="006F5E76">
                  <w:pPr>
                    <w:tabs>
                      <w:tab w:val="left" w:pos="-397"/>
                    </w:tabs>
                    <w:ind w:left="29" w:hanging="29"/>
                    <w:rPr>
                      <w:rFonts w:ascii="Univers" w:hAnsi="Univers"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t xml:space="preserve">Kurze Bestätigung </w:t>
                  </w:r>
                  <w:r w:rsidR="006F5E76" w:rsidRPr="00445069">
                    <w:rPr>
                      <w:rFonts w:ascii="Univers" w:hAnsi="Univers"/>
                      <w:sz w:val="18"/>
                      <w:szCs w:val="18"/>
                    </w:rPr>
                    <w:t xml:space="preserve">der Etablierung regionaler Wertschöpfungsketten: </w:t>
                  </w:r>
                </w:p>
                <w:p w:rsidR="006F5E76" w:rsidRPr="00445069" w:rsidRDefault="006F5E76" w:rsidP="006F5E76">
                  <w:pPr>
                    <w:tabs>
                      <w:tab w:val="left" w:pos="0"/>
                    </w:tabs>
                    <w:ind w:left="29"/>
                    <w:rPr>
                      <w:rFonts w:ascii="Univers" w:hAnsi="Univers"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t xml:space="preserve"> </w:t>
                  </w:r>
                </w:p>
                <w:p w:rsidR="006F5E76" w:rsidRPr="00445069" w:rsidRDefault="006F5E76" w:rsidP="006F5E76">
                  <w:pPr>
                    <w:tabs>
                      <w:tab w:val="left" w:pos="0"/>
                    </w:tabs>
                    <w:ind w:left="29"/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445069" w:rsidRDefault="006F5E76" w:rsidP="006F5E76">
                  <w:pPr>
                    <w:tabs>
                      <w:tab w:val="left" w:pos="0"/>
                    </w:tabs>
                    <w:ind w:left="29"/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445069" w:rsidRDefault="006F5E76" w:rsidP="006F5E76">
                  <w:pPr>
                    <w:tabs>
                      <w:tab w:val="left" w:pos="0"/>
                    </w:tabs>
                    <w:ind w:left="29"/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445069" w:rsidRDefault="006F5E76" w:rsidP="006F5E76">
                  <w:pPr>
                    <w:tabs>
                      <w:tab w:val="left" w:pos="0"/>
                    </w:tabs>
                    <w:ind w:left="29"/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445069" w:rsidRDefault="006F5E76" w:rsidP="006F5E76">
                  <w:pPr>
                    <w:tabs>
                      <w:tab w:val="left" w:pos="0"/>
                    </w:tabs>
                    <w:ind w:left="29"/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445069" w:rsidRDefault="006F5E76" w:rsidP="006F5E76">
                  <w:pPr>
                    <w:tabs>
                      <w:tab w:val="left" w:pos="0"/>
                    </w:tabs>
                    <w:ind w:left="29"/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445069" w:rsidRDefault="006F5E76" w:rsidP="006F5E76">
                  <w:pPr>
                    <w:tabs>
                      <w:tab w:val="left" w:pos="0"/>
                    </w:tabs>
                    <w:ind w:left="29"/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445069" w:rsidRDefault="006F5E76" w:rsidP="006F5E76">
                  <w:pPr>
                    <w:tabs>
                      <w:tab w:val="left" w:pos="0"/>
                    </w:tabs>
                    <w:ind w:left="29"/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445069" w:rsidRDefault="006F5E76" w:rsidP="006F5E76">
                  <w:pPr>
                    <w:tabs>
                      <w:tab w:val="left" w:pos="34"/>
                    </w:tabs>
                    <w:ind w:left="-108"/>
                    <w:jc w:val="both"/>
                    <w:rPr>
                      <w:rFonts w:ascii="Univers" w:hAnsi="Univers"/>
                      <w:sz w:val="18"/>
                      <w:szCs w:val="18"/>
                    </w:rPr>
                  </w:pPr>
                </w:p>
              </w:tc>
            </w:tr>
          </w:tbl>
          <w:p w:rsidR="006F5E76" w:rsidRPr="006F5E76" w:rsidRDefault="006F5E76" w:rsidP="006F5E76">
            <w:pPr>
              <w:tabs>
                <w:tab w:val="left" w:pos="567"/>
                <w:tab w:val="left" w:pos="10230"/>
              </w:tabs>
              <w:ind w:left="360"/>
              <w:rPr>
                <w:rFonts w:ascii="Arial" w:hAnsi="Arial"/>
                <w:sz w:val="18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91"/>
              <w:gridCol w:w="2126"/>
              <w:gridCol w:w="1417"/>
            </w:tblGrid>
            <w:tr w:rsidR="006F5E76" w:rsidRPr="006F5E76" w:rsidTr="00E52F71">
              <w:tc>
                <w:tcPr>
                  <w:tcW w:w="6091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b/>
                      <w:sz w:val="18"/>
                      <w:szCs w:val="18"/>
                    </w:rPr>
                    <w:t xml:space="preserve">IES Ziele im Kernthema </w:t>
                  </w:r>
                </w:p>
              </w:tc>
              <w:tc>
                <w:tcPr>
                  <w:tcW w:w="2126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b/>
                      <w:sz w:val="18"/>
                      <w:szCs w:val="18"/>
                    </w:rPr>
                    <w:t>Indikator</w:t>
                  </w:r>
                </w:p>
              </w:tc>
              <w:tc>
                <w:tcPr>
                  <w:tcW w:w="1417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b/>
                      <w:sz w:val="18"/>
                      <w:szCs w:val="18"/>
                    </w:rPr>
                    <w:t>Wert</w:t>
                  </w:r>
                </w:p>
              </w:tc>
            </w:tr>
            <w:tr w:rsidR="006F5E76" w:rsidRPr="006F5E76" w:rsidTr="00E52F71">
              <w:tc>
                <w:tcPr>
                  <w:tcW w:w="6091" w:type="dxa"/>
                  <w:vMerge w:val="restart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t>Ziel:</w:t>
                  </w: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7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F5E76" w:rsidRPr="006F5E76" w:rsidTr="00E52F71">
              <w:tc>
                <w:tcPr>
                  <w:tcW w:w="6091" w:type="dxa"/>
                  <w:vMerge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</w:tr>
            <w:tr w:rsidR="006F5E76" w:rsidRPr="006F5E76" w:rsidTr="00E52F71">
              <w:tc>
                <w:tcPr>
                  <w:tcW w:w="9634" w:type="dxa"/>
                  <w:gridSpan w:val="3"/>
                </w:tcPr>
                <w:p w:rsidR="00B91DBB" w:rsidRPr="006F5E76" w:rsidRDefault="00B91DBB" w:rsidP="00B91DBB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b/>
                      <w:sz w:val="18"/>
                      <w:szCs w:val="18"/>
                    </w:rPr>
                    <w:t xml:space="preserve">Begründung der Zielerreichung (nur bei Abweichung vom Antrag)  </w:t>
                  </w: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6F5E76" w:rsidRPr="006F5E76" w:rsidRDefault="006F5E76" w:rsidP="006F5E76">
            <w:pPr>
              <w:tabs>
                <w:tab w:val="left" w:pos="567"/>
              </w:tabs>
              <w:ind w:left="360"/>
              <w:rPr>
                <w:rFonts w:ascii="Arial" w:hAnsi="Arial"/>
                <w:sz w:val="18"/>
              </w:rPr>
            </w:pPr>
          </w:p>
        </w:tc>
      </w:tr>
    </w:tbl>
    <w:p w:rsidR="006F5E76" w:rsidRPr="006F5E76" w:rsidRDefault="006F5E76" w:rsidP="006F5E76">
      <w:pPr>
        <w:tabs>
          <w:tab w:val="left" w:pos="7230"/>
        </w:tabs>
        <w:rPr>
          <w:rFonts w:ascii="Arial" w:hAnsi="Arial"/>
          <w:sz w:val="18"/>
        </w:rPr>
      </w:pPr>
    </w:p>
    <w:p w:rsidR="006F5E76" w:rsidRPr="006F5E76" w:rsidRDefault="006F5E76" w:rsidP="006F5E76">
      <w:pPr>
        <w:tabs>
          <w:tab w:val="left" w:pos="7230"/>
        </w:tabs>
        <w:rPr>
          <w:rFonts w:ascii="Arial" w:hAnsi="Arial"/>
          <w:sz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6F5E76" w:rsidRPr="006F5E76" w:rsidTr="00E52F71">
        <w:tc>
          <w:tcPr>
            <w:tcW w:w="9851" w:type="dxa"/>
          </w:tcPr>
          <w:p w:rsidR="006F5E76" w:rsidRPr="006F5E76" w:rsidRDefault="006F5E76" w:rsidP="006F5E76">
            <w:pPr>
              <w:tabs>
                <w:tab w:val="left" w:pos="567"/>
              </w:tabs>
              <w:rPr>
                <w:rFonts w:ascii="Arial" w:hAnsi="Arial"/>
                <w:sz w:val="18"/>
              </w:rPr>
            </w:pPr>
          </w:p>
          <w:p w:rsidR="006F5E76" w:rsidRPr="006F5E76" w:rsidRDefault="006F5E76" w:rsidP="006F5E76">
            <w:pPr>
              <w:numPr>
                <w:ilvl w:val="0"/>
                <w:numId w:val="25"/>
              </w:numPr>
              <w:tabs>
                <w:tab w:val="left" w:pos="567"/>
              </w:tabs>
              <w:spacing w:line="360" w:lineRule="auto"/>
              <w:rPr>
                <w:rFonts w:ascii="Arial" w:hAnsi="Arial"/>
                <w:b/>
                <w:sz w:val="18"/>
              </w:rPr>
            </w:pPr>
            <w:r w:rsidRPr="006F5E76">
              <w:rPr>
                <w:rFonts w:ascii="Arial" w:hAnsi="Arial"/>
                <w:b/>
                <w:sz w:val="18"/>
              </w:rPr>
              <w:t xml:space="preserve">Bei Maßnahmen des Schwerpunktes Bildung: </w:t>
            </w:r>
          </w:p>
          <w:p w:rsidR="006F5E76" w:rsidRPr="006F5E76" w:rsidRDefault="006F5E76" w:rsidP="006F5E76">
            <w:pPr>
              <w:tabs>
                <w:tab w:val="left" w:pos="567"/>
              </w:tabs>
              <w:ind w:left="360"/>
              <w:rPr>
                <w:rFonts w:ascii="Arial" w:hAnsi="Arial"/>
                <w:b/>
                <w:sz w:val="18"/>
              </w:rPr>
            </w:pPr>
          </w:p>
          <w:tbl>
            <w:tblPr>
              <w:tblStyle w:val="Tabellenraster"/>
              <w:tblW w:w="9696" w:type="dxa"/>
              <w:tblLayout w:type="fixed"/>
              <w:tblLook w:val="04A0" w:firstRow="1" w:lastRow="0" w:firstColumn="1" w:lastColumn="0" w:noHBand="0" w:noVBand="1"/>
            </w:tblPr>
            <w:tblGrid>
              <w:gridCol w:w="8217"/>
              <w:gridCol w:w="1479"/>
            </w:tblGrid>
            <w:tr w:rsidR="006F5E76" w:rsidRPr="00445069" w:rsidTr="00E52F71">
              <w:tc>
                <w:tcPr>
                  <w:tcW w:w="8217" w:type="dxa"/>
                </w:tcPr>
                <w:p w:rsidR="006F5E76" w:rsidRPr="00445069" w:rsidRDefault="000B610F" w:rsidP="006F5E76">
                  <w:pPr>
                    <w:tabs>
                      <w:tab w:val="left" w:pos="567"/>
                    </w:tabs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 xml:space="preserve">Landesziele / </w:t>
                  </w:r>
                  <w:r w:rsidR="006F5E76" w:rsidRPr="00445069">
                    <w:rPr>
                      <w:rFonts w:ascii="Arial" w:hAnsi="Arial"/>
                      <w:b/>
                      <w:sz w:val="18"/>
                    </w:rPr>
                    <w:t>Indikator</w:t>
                  </w:r>
                </w:p>
              </w:tc>
              <w:tc>
                <w:tcPr>
                  <w:tcW w:w="1479" w:type="dxa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Arial" w:hAnsi="Arial"/>
                      <w:b/>
                      <w:sz w:val="18"/>
                    </w:rPr>
                  </w:pPr>
                  <w:r w:rsidRPr="00445069">
                    <w:rPr>
                      <w:rFonts w:ascii="Arial" w:hAnsi="Arial"/>
                      <w:b/>
                      <w:sz w:val="18"/>
                    </w:rPr>
                    <w:t xml:space="preserve">Wert </w:t>
                  </w:r>
                </w:p>
              </w:tc>
            </w:tr>
            <w:tr w:rsidR="006F5E76" w:rsidRPr="00445069" w:rsidTr="00E52F71">
              <w:tc>
                <w:tcPr>
                  <w:tcW w:w="8217" w:type="dxa"/>
                </w:tcPr>
                <w:p w:rsidR="006F5E76" w:rsidRPr="00445069" w:rsidRDefault="00435CA3" w:rsidP="006F5E76">
                  <w:pPr>
                    <w:tabs>
                      <w:tab w:val="left" w:pos="29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  <w:r w:rsidRPr="00445069">
                    <w:rPr>
                      <w:rFonts w:ascii="Arial" w:hAnsi="Arial"/>
                      <w:sz w:val="18"/>
                    </w:rPr>
                    <w:t xml:space="preserve">Tatsächlich  </w:t>
                  </w:r>
                  <w:r w:rsidR="006F5E76" w:rsidRPr="00445069">
                    <w:rPr>
                      <w:rFonts w:ascii="Arial" w:hAnsi="Arial"/>
                      <w:sz w:val="18"/>
                    </w:rPr>
                    <w:t>erreich</w:t>
                  </w:r>
                  <w:r w:rsidRPr="00445069">
                    <w:rPr>
                      <w:rFonts w:ascii="Arial" w:hAnsi="Arial"/>
                      <w:sz w:val="18"/>
                    </w:rPr>
                    <w:t xml:space="preserve">te </w:t>
                  </w:r>
                  <w:r w:rsidR="006F5E76" w:rsidRPr="00445069">
                    <w:rPr>
                      <w:rFonts w:ascii="Arial" w:hAnsi="Arial"/>
                      <w:sz w:val="18"/>
                    </w:rPr>
                    <w:t>Teilnehmerzahlen</w:t>
                  </w:r>
                </w:p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1479" w:type="dxa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ind w:left="-108"/>
                    <w:rPr>
                      <w:rFonts w:ascii="Arial" w:hAnsi="Arial"/>
                      <w:sz w:val="18"/>
                    </w:rPr>
                  </w:pP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t xml:space="preserve">  </w:t>
                  </w:r>
                </w:p>
              </w:tc>
            </w:tr>
          </w:tbl>
          <w:p w:rsidR="006F5E76" w:rsidRPr="00445069" w:rsidRDefault="006F5E76" w:rsidP="006F5E76">
            <w:pPr>
              <w:tabs>
                <w:tab w:val="left" w:pos="567"/>
                <w:tab w:val="left" w:pos="10230"/>
              </w:tabs>
              <w:ind w:left="360"/>
              <w:rPr>
                <w:rFonts w:ascii="Arial" w:hAnsi="Arial"/>
                <w:sz w:val="18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91"/>
              <w:gridCol w:w="2126"/>
              <w:gridCol w:w="1417"/>
            </w:tblGrid>
            <w:tr w:rsidR="006F5E76" w:rsidRPr="00445069" w:rsidTr="00E52F71">
              <w:tc>
                <w:tcPr>
                  <w:tcW w:w="6091" w:type="dxa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b/>
                      <w:sz w:val="18"/>
                      <w:szCs w:val="18"/>
                    </w:rPr>
                    <w:t xml:space="preserve">IES Ziele im Kernthema: 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  <w:r w:rsidRPr="00445069">
                    <w:rPr>
                      <w:rFonts w:ascii="Univers" w:hAnsi="Univer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b/>
                      <w:sz w:val="18"/>
                      <w:szCs w:val="18"/>
                    </w:rPr>
                    <w:t>Indikator</w:t>
                  </w:r>
                </w:p>
              </w:tc>
              <w:tc>
                <w:tcPr>
                  <w:tcW w:w="1417" w:type="dxa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b/>
                      <w:sz w:val="18"/>
                      <w:szCs w:val="18"/>
                    </w:rPr>
                    <w:t>Wert</w:t>
                  </w:r>
                </w:p>
              </w:tc>
            </w:tr>
            <w:tr w:rsidR="006F5E76" w:rsidRPr="00445069" w:rsidTr="00E52F71">
              <w:tc>
                <w:tcPr>
                  <w:tcW w:w="6091" w:type="dxa"/>
                  <w:vMerge w:val="restart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t>Ziel:</w:t>
                  </w:r>
                </w:p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7" w:type="dxa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F5E76" w:rsidRPr="00445069" w:rsidTr="00E52F71">
              <w:tc>
                <w:tcPr>
                  <w:tcW w:w="6091" w:type="dxa"/>
                  <w:vMerge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</w:tr>
            <w:tr w:rsidR="006F5E76" w:rsidRPr="006F5E76" w:rsidTr="00E52F71">
              <w:tc>
                <w:tcPr>
                  <w:tcW w:w="9634" w:type="dxa"/>
                  <w:gridSpan w:val="3"/>
                </w:tcPr>
                <w:p w:rsidR="00435CA3" w:rsidRPr="00445069" w:rsidRDefault="00435CA3" w:rsidP="00435CA3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b/>
                      <w:sz w:val="18"/>
                      <w:szCs w:val="18"/>
                    </w:rPr>
                    <w:t xml:space="preserve">Begründung der Zielerreichung (nur bei Abweichung vom Antrag)  </w:t>
                  </w:r>
                </w:p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6F5E76" w:rsidRPr="006F5E76" w:rsidRDefault="006F5E76" w:rsidP="006F5E76">
            <w:pPr>
              <w:tabs>
                <w:tab w:val="left" w:pos="567"/>
              </w:tabs>
              <w:ind w:left="360"/>
              <w:rPr>
                <w:rFonts w:ascii="Arial" w:hAnsi="Arial"/>
                <w:sz w:val="18"/>
              </w:rPr>
            </w:pPr>
          </w:p>
        </w:tc>
      </w:tr>
    </w:tbl>
    <w:p w:rsidR="006F5E76" w:rsidRPr="006F5E76" w:rsidRDefault="006F5E76" w:rsidP="006F5E76">
      <w:pPr>
        <w:tabs>
          <w:tab w:val="left" w:pos="7230"/>
        </w:tabs>
        <w:rPr>
          <w:rFonts w:ascii="Arial" w:hAnsi="Arial"/>
          <w:sz w:val="18"/>
        </w:rPr>
      </w:pPr>
    </w:p>
    <w:p w:rsidR="006F5E76" w:rsidRDefault="006F5E76" w:rsidP="006F5E76">
      <w:pPr>
        <w:tabs>
          <w:tab w:val="left" w:pos="7230"/>
        </w:tabs>
        <w:rPr>
          <w:rFonts w:ascii="Arial" w:hAnsi="Arial"/>
          <w:sz w:val="18"/>
        </w:rPr>
      </w:pPr>
    </w:p>
    <w:p w:rsidR="00435CA3" w:rsidRDefault="00435CA3" w:rsidP="006F5E76">
      <w:pPr>
        <w:tabs>
          <w:tab w:val="left" w:pos="7230"/>
        </w:tabs>
        <w:rPr>
          <w:rFonts w:ascii="Arial" w:hAnsi="Arial"/>
          <w:sz w:val="18"/>
        </w:rPr>
      </w:pPr>
    </w:p>
    <w:p w:rsidR="000B0E0E" w:rsidRDefault="000B0E0E" w:rsidP="00435CA3">
      <w:pPr>
        <w:numPr>
          <w:ilvl w:val="0"/>
          <w:numId w:val="13"/>
        </w:numPr>
        <w:tabs>
          <w:tab w:val="left" w:pos="567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Erklärung der Zuwendungsempfängerin / des Zuwendungsempfängers</w:t>
      </w:r>
      <w:r w:rsidR="007450BB">
        <w:rPr>
          <w:rFonts w:ascii="Arial" w:hAnsi="Arial"/>
          <w:b/>
          <w:sz w:val="18"/>
        </w:rPr>
        <w:t>:</w:t>
      </w:r>
    </w:p>
    <w:p w:rsidR="000B0E0E" w:rsidRDefault="000B0E0E">
      <w:pPr>
        <w:tabs>
          <w:tab w:val="left" w:pos="567"/>
        </w:tabs>
        <w:ind w:left="567" w:hanging="567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B0E0E">
        <w:tc>
          <w:tcPr>
            <w:tcW w:w="9851" w:type="dxa"/>
          </w:tcPr>
          <w:p w:rsidR="000B0E0E" w:rsidRDefault="000B0E0E">
            <w:pPr>
              <w:tabs>
                <w:tab w:val="left" w:pos="567"/>
              </w:tabs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56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Es wird erklärt, dass</w:t>
            </w:r>
          </w:p>
        </w:tc>
      </w:tr>
      <w:tr w:rsidR="000B0E0E">
        <w:tc>
          <w:tcPr>
            <w:tcW w:w="9851" w:type="dxa"/>
          </w:tcPr>
          <w:p w:rsidR="000B0E0E" w:rsidRDefault="000B0E0E">
            <w:pPr>
              <w:jc w:val="both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numPr>
                <w:ilvl w:val="0"/>
                <w:numId w:val="14"/>
              </w:numPr>
              <w:tabs>
                <w:tab w:val="left" w:pos="567"/>
              </w:tabs>
              <w:ind w:left="108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§§ 48 ff Einkommenssteuergesetz (</w:t>
            </w:r>
            <w:proofErr w:type="spellStart"/>
            <w:r>
              <w:rPr>
                <w:rFonts w:ascii="Arial" w:hAnsi="Arial"/>
                <w:sz w:val="18"/>
              </w:rPr>
              <w:t>EstG</w:t>
            </w:r>
            <w:proofErr w:type="spellEnd"/>
            <w:r>
              <w:rPr>
                <w:rFonts w:ascii="Arial" w:hAnsi="Arial"/>
                <w:sz w:val="18"/>
              </w:rPr>
              <w:t xml:space="preserve">) eingehalten wurden, </w:t>
            </w:r>
          </w:p>
          <w:p w:rsidR="000B0E0E" w:rsidRDefault="000B0E0E">
            <w:pPr>
              <w:numPr>
                <w:ilvl w:val="0"/>
                <w:numId w:val="14"/>
              </w:numPr>
              <w:tabs>
                <w:tab w:val="left" w:pos="567"/>
              </w:tabs>
              <w:ind w:left="108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baufachlichen Nebenbestimmungen -</w:t>
            </w:r>
            <w:proofErr w:type="spellStart"/>
            <w:r>
              <w:rPr>
                <w:rFonts w:ascii="Arial" w:hAnsi="Arial"/>
                <w:sz w:val="18"/>
              </w:rPr>
              <w:t>NBestBau</w:t>
            </w:r>
            <w:proofErr w:type="spellEnd"/>
            <w:r>
              <w:rPr>
                <w:rFonts w:ascii="Arial" w:hAnsi="Arial"/>
                <w:sz w:val="18"/>
              </w:rPr>
              <w:t xml:space="preserve">- eingehalten wurden, </w:t>
            </w:r>
          </w:p>
          <w:p w:rsidR="000B0E0E" w:rsidRDefault="000B0E0E">
            <w:pPr>
              <w:numPr>
                <w:ilvl w:val="0"/>
                <w:numId w:val="14"/>
              </w:numPr>
              <w:tabs>
                <w:tab w:val="left" w:pos="567"/>
              </w:tabs>
              <w:ind w:left="108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in den Bauplänen enthaltenen Angaben mit der Örtlichkeit übereinstimmen, </w:t>
            </w:r>
          </w:p>
          <w:p w:rsidR="000B0E0E" w:rsidRDefault="000B0E0E">
            <w:pPr>
              <w:numPr>
                <w:ilvl w:val="0"/>
                <w:numId w:val="14"/>
              </w:numPr>
              <w:tabs>
                <w:tab w:val="left" w:pos="567"/>
              </w:tabs>
              <w:ind w:left="108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bauaufsichtlichen und sonstigen Bedingungen und Auflagen beachtet, </w:t>
            </w:r>
          </w:p>
          <w:p w:rsidR="000B0E0E" w:rsidRPr="007450BB" w:rsidRDefault="000B0E0E">
            <w:pPr>
              <w:numPr>
                <w:ilvl w:val="0"/>
                <w:numId w:val="14"/>
              </w:numPr>
              <w:tabs>
                <w:tab w:val="left" w:pos="567"/>
              </w:tabs>
              <w:ind w:left="108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vorgeschriebenen Prüfungen bzw. Gebrauchsabnahmen durchgeführt und deren Bedingungen und </w:t>
            </w:r>
            <w:r w:rsidRPr="007450BB">
              <w:rPr>
                <w:rFonts w:ascii="Arial" w:hAnsi="Arial"/>
                <w:sz w:val="18"/>
              </w:rPr>
              <w:t>Au</w:t>
            </w:r>
            <w:r w:rsidRPr="007450BB">
              <w:rPr>
                <w:rFonts w:ascii="Arial" w:hAnsi="Arial"/>
                <w:sz w:val="18"/>
              </w:rPr>
              <w:t>f</w:t>
            </w:r>
            <w:r w:rsidRPr="007450BB">
              <w:rPr>
                <w:rFonts w:ascii="Arial" w:hAnsi="Arial"/>
                <w:sz w:val="18"/>
              </w:rPr>
              <w:t>lagen eingehalten wurden sowie</w:t>
            </w:r>
          </w:p>
          <w:p w:rsidR="0065596D" w:rsidRPr="007450BB" w:rsidRDefault="000B0E0E">
            <w:pPr>
              <w:numPr>
                <w:ilvl w:val="0"/>
                <w:numId w:val="14"/>
              </w:numPr>
              <w:tabs>
                <w:tab w:val="left" w:pos="567"/>
              </w:tabs>
              <w:ind w:left="1080"/>
              <w:jc w:val="both"/>
              <w:rPr>
                <w:rFonts w:ascii="Arial" w:hAnsi="Arial"/>
                <w:sz w:val="18"/>
              </w:rPr>
            </w:pPr>
            <w:r w:rsidRPr="007450BB">
              <w:rPr>
                <w:rFonts w:ascii="Arial" w:hAnsi="Arial"/>
                <w:sz w:val="18"/>
              </w:rPr>
              <w:t>die Angaben über die Baumaßnahme, ihre Ausgaben und die Finanzierung vollständig und belegt sind</w:t>
            </w:r>
          </w:p>
          <w:p w:rsidR="00445ABE" w:rsidRPr="007450BB" w:rsidRDefault="0065596D">
            <w:pPr>
              <w:numPr>
                <w:ilvl w:val="0"/>
                <w:numId w:val="14"/>
              </w:numPr>
              <w:tabs>
                <w:tab w:val="left" w:pos="567"/>
              </w:tabs>
              <w:ind w:left="1080"/>
              <w:jc w:val="both"/>
              <w:rPr>
                <w:rFonts w:ascii="Arial" w:hAnsi="Arial"/>
                <w:sz w:val="18"/>
              </w:rPr>
            </w:pPr>
            <w:r w:rsidRPr="007450BB">
              <w:rPr>
                <w:rFonts w:ascii="Arial" w:hAnsi="Arial"/>
                <w:sz w:val="18"/>
              </w:rPr>
              <w:t>die für das Projekt einschlägigen umweltrechtlichen Vorschriften eingehalten wurden</w:t>
            </w:r>
          </w:p>
          <w:p w:rsidR="000B0E0E" w:rsidRPr="007450BB" w:rsidRDefault="00445ABE">
            <w:pPr>
              <w:numPr>
                <w:ilvl w:val="0"/>
                <w:numId w:val="14"/>
              </w:numPr>
              <w:tabs>
                <w:tab w:val="left" w:pos="567"/>
              </w:tabs>
              <w:ind w:left="1080"/>
              <w:jc w:val="both"/>
              <w:rPr>
                <w:rFonts w:ascii="Arial" w:hAnsi="Arial"/>
                <w:sz w:val="18"/>
              </w:rPr>
            </w:pPr>
            <w:r w:rsidRPr="007450BB">
              <w:rPr>
                <w:rFonts w:ascii="Arial" w:hAnsi="Arial"/>
                <w:sz w:val="18"/>
              </w:rPr>
              <w:t>Nettoeinnahmen im Rahmen der Projektes nicht erwirtschaftet wurden und werden</w:t>
            </w:r>
            <w:r w:rsidR="000B0E0E" w:rsidRPr="007450BB">
              <w:rPr>
                <w:rFonts w:ascii="Arial" w:hAnsi="Arial"/>
                <w:sz w:val="18"/>
              </w:rPr>
              <w:t>.</w:t>
            </w:r>
          </w:p>
          <w:p w:rsidR="000B0E0E" w:rsidRDefault="000B0E0E">
            <w:pPr>
              <w:tabs>
                <w:tab w:val="left" w:pos="567"/>
              </w:tabs>
              <w:jc w:val="both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Zu ihrer Nachprüfung stehen die im Zuwendungsbescheid genannten Unterlagen einschließlich Baurechnung mit Belegen zur Verfügung. </w:t>
            </w:r>
          </w:p>
          <w:p w:rsidR="000B0E0E" w:rsidRDefault="000B0E0E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E259E3" w:rsidRDefault="00E259E3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9C54A8" w:rsidRDefault="009C54A8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9C54A8" w:rsidRDefault="009C54A8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Maßnahme ist </w:t>
            </w:r>
            <w:r>
              <w:rPr>
                <w:rFonts w:ascii="Arial" w:hAnsi="Arial"/>
                <w:sz w:val="18"/>
              </w:rPr>
              <w:tab/>
              <w:t xml:space="preserve"> 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3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8EC">
              <w:rPr>
                <w:rFonts w:ascii="Arial" w:hAnsi="Arial"/>
                <w:sz w:val="18"/>
              </w:rPr>
            </w:r>
            <w:r w:rsidR="008E68E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45"/>
            <w:r>
              <w:rPr>
                <w:rFonts w:ascii="Arial" w:hAnsi="Arial"/>
                <w:sz w:val="18"/>
              </w:rPr>
              <w:t xml:space="preserve"> abgeschlossen</w:t>
            </w:r>
          </w:p>
          <w:p w:rsidR="000B0E0E" w:rsidRDefault="000B0E0E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567"/>
              </w:tabs>
              <w:ind w:left="212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4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8EC">
              <w:rPr>
                <w:rFonts w:ascii="Arial" w:hAnsi="Arial"/>
                <w:sz w:val="18"/>
              </w:rPr>
            </w:r>
            <w:r w:rsidR="008E68E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46"/>
            <w:r>
              <w:rPr>
                <w:rFonts w:ascii="Arial" w:hAnsi="Arial"/>
                <w:sz w:val="18"/>
              </w:rPr>
              <w:t xml:space="preserve"> nicht abgeschlossen </w:t>
            </w:r>
          </w:p>
          <w:p w:rsidR="000B0E0E" w:rsidRDefault="000B0E0E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9C6F0F" w:rsidRDefault="009C6F0F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DC68EA" w:rsidRDefault="00DC68EA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9C54A8" w:rsidRDefault="009C54A8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E259E3" w:rsidRDefault="00E259E3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E259E3" w:rsidRDefault="00E259E3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9C54A8" w:rsidRDefault="009C54A8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9C54A8" w:rsidRDefault="000B0E0E" w:rsidP="00B342DD">
            <w:pPr>
              <w:tabs>
                <w:tab w:val="left" w:pos="567"/>
              </w:tabs>
              <w:ind w:left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Auszahlung de</w:t>
            </w:r>
            <w:r w:rsidR="006C1661">
              <w:rPr>
                <w:rFonts w:ascii="Arial" w:hAnsi="Arial"/>
                <w:sz w:val="18"/>
              </w:rPr>
              <w:t>s Zuschusses in Höhe von _________________________ Euro auf das angegebene Konto wird hiermit beantragt.</w:t>
            </w:r>
          </w:p>
          <w:p w:rsidR="000B0E0E" w:rsidRDefault="000B0E0E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8B6344" w:rsidRDefault="008B6344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8B6344" w:rsidRDefault="008B6344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8B6344" w:rsidRDefault="008B6344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right" w:pos="8789"/>
              </w:tabs>
              <w:jc w:val="both"/>
              <w:rPr>
                <w:rFonts w:ascii="Arial" w:hAnsi="Arial"/>
                <w:sz w:val="18"/>
              </w:rPr>
            </w:pPr>
          </w:p>
          <w:p w:rsidR="000B0E0E" w:rsidRDefault="006C1661">
            <w:pPr>
              <w:tabs>
                <w:tab w:val="left" w:pos="2127"/>
                <w:tab w:val="center" w:pos="2268"/>
                <w:tab w:val="center" w:pos="6237"/>
                <w:tab w:val="right" w:pos="8789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_____________________________________________________________________________</w:t>
            </w:r>
          </w:p>
          <w:p w:rsidR="006C1661" w:rsidRPr="006C1661" w:rsidRDefault="006C1661" w:rsidP="006C1661">
            <w:pPr>
              <w:ind w:righ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8"/>
              </w:rPr>
              <w:tab/>
            </w:r>
            <w:r w:rsidR="000B0E0E">
              <w:rPr>
                <w:rFonts w:ascii="Arial" w:hAnsi="Arial"/>
                <w:sz w:val="18"/>
              </w:rPr>
              <w:t>(</w:t>
            </w:r>
            <w:r w:rsidRPr="006C1661">
              <w:rPr>
                <w:rFonts w:ascii="Arial" w:hAnsi="Arial" w:cs="Arial"/>
                <w:sz w:val="20"/>
              </w:rPr>
              <w:t>Rechtsverbindliche Unterschrift</w:t>
            </w:r>
            <w:r>
              <w:rPr>
                <w:rFonts w:ascii="Arial" w:hAnsi="Arial" w:cs="Arial"/>
                <w:sz w:val="20"/>
              </w:rPr>
              <w:t xml:space="preserve"> der Zuschussempfängerin/des Zuwendungsempfängers)</w:t>
            </w:r>
          </w:p>
          <w:p w:rsidR="000B0E0E" w:rsidRDefault="000B0E0E">
            <w:pPr>
              <w:tabs>
                <w:tab w:val="left" w:pos="567"/>
              </w:tabs>
              <w:jc w:val="both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567"/>
              </w:tabs>
              <w:jc w:val="both"/>
              <w:rPr>
                <w:rFonts w:ascii="Arial" w:hAnsi="Arial"/>
                <w:sz w:val="18"/>
              </w:rPr>
            </w:pPr>
          </w:p>
        </w:tc>
      </w:tr>
      <w:tr w:rsidR="009C54A8">
        <w:tc>
          <w:tcPr>
            <w:tcW w:w="9851" w:type="dxa"/>
          </w:tcPr>
          <w:p w:rsidR="009C54A8" w:rsidRDefault="009C54A8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B13148">
        <w:tc>
          <w:tcPr>
            <w:tcW w:w="9851" w:type="dxa"/>
          </w:tcPr>
          <w:p w:rsidR="00B13148" w:rsidRDefault="00B13148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:rsidR="000B0E0E" w:rsidRDefault="000B0E0E">
      <w:pPr>
        <w:tabs>
          <w:tab w:val="left" w:pos="567"/>
        </w:tabs>
        <w:ind w:left="567" w:hanging="567"/>
        <w:rPr>
          <w:rFonts w:ascii="Arial" w:hAnsi="Arial"/>
          <w:sz w:val="18"/>
        </w:rPr>
      </w:pPr>
    </w:p>
    <w:p w:rsidR="000B0E0E" w:rsidRDefault="000B0E0E">
      <w:pPr>
        <w:tabs>
          <w:tab w:val="left" w:pos="567"/>
        </w:tabs>
        <w:ind w:left="567" w:hanging="567"/>
        <w:rPr>
          <w:rFonts w:ascii="Arial" w:hAnsi="Arial"/>
          <w:sz w:val="18"/>
        </w:rPr>
      </w:pPr>
    </w:p>
    <w:p w:rsidR="000B0E0E" w:rsidRDefault="000B0E0E">
      <w:pPr>
        <w:tabs>
          <w:tab w:val="left" w:pos="567"/>
        </w:tabs>
        <w:ind w:left="567" w:hanging="567"/>
        <w:rPr>
          <w:rFonts w:ascii="Arial" w:hAnsi="Arial"/>
          <w:sz w:val="18"/>
        </w:rPr>
      </w:pPr>
    </w:p>
    <w:p w:rsidR="000B0E0E" w:rsidRDefault="000B0E0E">
      <w:pPr>
        <w:tabs>
          <w:tab w:val="left" w:pos="567"/>
        </w:tabs>
        <w:ind w:left="567" w:hanging="567"/>
        <w:rPr>
          <w:rFonts w:ascii="Arial" w:hAnsi="Arial"/>
          <w:sz w:val="18"/>
        </w:rPr>
      </w:pPr>
    </w:p>
    <w:p w:rsidR="00B43D8A" w:rsidRDefault="00B43D8A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</w:p>
    <w:p w:rsidR="009C54A8" w:rsidRDefault="009C54A8">
      <w:pPr>
        <w:tabs>
          <w:tab w:val="left" w:pos="567"/>
        </w:tabs>
        <w:ind w:left="567" w:hanging="567"/>
        <w:rPr>
          <w:rFonts w:ascii="Arial" w:hAnsi="Arial"/>
          <w:sz w:val="18"/>
        </w:rPr>
      </w:pPr>
    </w:p>
    <w:p w:rsidR="009C54A8" w:rsidRDefault="009C54A8">
      <w:pPr>
        <w:tabs>
          <w:tab w:val="left" w:pos="567"/>
        </w:tabs>
        <w:ind w:left="567" w:hanging="567"/>
        <w:rPr>
          <w:rFonts w:ascii="Arial" w:hAnsi="Arial"/>
          <w:sz w:val="18"/>
        </w:rPr>
      </w:pPr>
    </w:p>
    <w:p w:rsidR="000B0E0E" w:rsidRPr="009C54A8" w:rsidRDefault="000B0E0E">
      <w:pPr>
        <w:numPr>
          <w:ilvl w:val="0"/>
          <w:numId w:val="13"/>
        </w:numPr>
        <w:tabs>
          <w:tab w:val="left" w:pos="567"/>
        </w:tabs>
        <w:rPr>
          <w:rFonts w:ascii="Arial" w:hAnsi="Arial"/>
          <w:sz w:val="20"/>
        </w:rPr>
      </w:pPr>
      <w:r w:rsidRPr="009C54A8">
        <w:rPr>
          <w:rFonts w:ascii="Arial" w:hAnsi="Arial"/>
          <w:b/>
          <w:sz w:val="20"/>
        </w:rPr>
        <w:t>Ergebnis der Prüfung durch die fachlich zuständige technische staatliche Verwaltung</w:t>
      </w:r>
    </w:p>
    <w:p w:rsidR="009C54A8" w:rsidRDefault="009C54A8">
      <w:pPr>
        <w:tabs>
          <w:tab w:val="left" w:pos="567"/>
        </w:tabs>
        <w:ind w:left="567" w:hanging="567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B0E0E">
        <w:tc>
          <w:tcPr>
            <w:tcW w:w="9851" w:type="dxa"/>
          </w:tcPr>
          <w:p w:rsidR="000B0E0E" w:rsidRDefault="000B0E0E">
            <w:pPr>
              <w:tabs>
                <w:tab w:val="left" w:pos="709"/>
              </w:tabs>
              <w:ind w:left="567" w:hanging="567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709"/>
              </w:tabs>
              <w:ind w:left="567" w:hanging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Der Verwendungsnachweis wurde baufachlich geprüft. Aufgrund stichprobenweiser Überprüfung der Bauausführung und </w:t>
            </w:r>
          </w:p>
          <w:p w:rsidR="000B0E0E" w:rsidRDefault="000B0E0E">
            <w:pPr>
              <w:tabs>
                <w:tab w:val="left" w:pos="709"/>
              </w:tabs>
              <w:ind w:left="567" w:hanging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der Rechnungsbelege wird die Übereinstimmung der Angaben im Verwendungsnachweis mit der Baurechnung und der</w:t>
            </w:r>
          </w:p>
          <w:p w:rsidR="000B0E0E" w:rsidRDefault="000B0E0E">
            <w:pPr>
              <w:tabs>
                <w:tab w:val="left" w:pos="56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Örtlichkeit bescheinigt. Auf den besonderen Vermerk (vgl. Nr. 8 der </w:t>
            </w:r>
            <w:proofErr w:type="spellStart"/>
            <w:r>
              <w:rPr>
                <w:rFonts w:ascii="Arial" w:hAnsi="Arial"/>
                <w:sz w:val="18"/>
              </w:rPr>
              <w:t>ZBau</w:t>
            </w:r>
            <w:proofErr w:type="spellEnd"/>
            <w:r>
              <w:rPr>
                <w:rFonts w:ascii="Arial" w:hAnsi="Arial"/>
                <w:sz w:val="18"/>
              </w:rPr>
              <w:t>) nehme ich Bezug.</w:t>
            </w:r>
          </w:p>
          <w:p w:rsidR="000B0E0E" w:rsidRDefault="000B0E0E">
            <w:pPr>
              <w:tabs>
                <w:tab w:val="left" w:pos="567"/>
              </w:tabs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9851" w:type="dxa"/>
          </w:tcPr>
          <w:p w:rsidR="000B0E0E" w:rsidRDefault="000B0E0E">
            <w:pPr>
              <w:tabs>
                <w:tab w:val="left" w:pos="567"/>
              </w:tabs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9851" w:type="dxa"/>
          </w:tcPr>
          <w:p w:rsidR="000B0E0E" w:rsidRDefault="000B0E0E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8B6344" w:rsidRDefault="008B6344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8B6344" w:rsidRDefault="008B6344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8B6344" w:rsidRDefault="008B6344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9C54A8" w:rsidRDefault="009C54A8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47" w:name="Text14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7"/>
            <w:r>
              <w:rPr>
                <w:rFonts w:ascii="Arial" w:hAnsi="Arial"/>
                <w:sz w:val="20"/>
              </w:rPr>
              <w:t xml:space="preserve">,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48" w:name="Text14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8"/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49" w:name="Text14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9"/>
          </w:p>
          <w:p w:rsidR="000B0E0E" w:rsidRDefault="000B0E0E">
            <w:pPr>
              <w:pStyle w:val="Textkrper2"/>
              <w:tabs>
                <w:tab w:val="clear" w:pos="7230"/>
                <w:tab w:val="right" w:pos="0"/>
                <w:tab w:val="left" w:pos="1843"/>
                <w:tab w:val="left" w:pos="3544"/>
              </w:tabs>
            </w:pPr>
            <w:r>
              <w:t xml:space="preserve">Ort, </w:t>
            </w:r>
            <w:r>
              <w:tab/>
              <w:t xml:space="preserve">Datum </w:t>
            </w:r>
            <w:r>
              <w:tab/>
              <w:t xml:space="preserve">Unterschrift </w:t>
            </w:r>
          </w:p>
          <w:p w:rsidR="000B0E0E" w:rsidRDefault="000B0E0E">
            <w:pPr>
              <w:tabs>
                <w:tab w:val="left" w:pos="567"/>
              </w:tabs>
              <w:rPr>
                <w:rFonts w:ascii="Arial" w:hAnsi="Arial"/>
                <w:sz w:val="18"/>
              </w:rPr>
            </w:pPr>
          </w:p>
        </w:tc>
      </w:tr>
    </w:tbl>
    <w:p w:rsidR="000B0E0E" w:rsidRDefault="000B0E0E">
      <w:pPr>
        <w:rPr>
          <w:rFonts w:ascii="Arial" w:hAnsi="Arial"/>
          <w:sz w:val="18"/>
        </w:rPr>
      </w:pPr>
    </w:p>
    <w:p w:rsidR="009C54A8" w:rsidRDefault="009C54A8">
      <w:pPr>
        <w:rPr>
          <w:rFonts w:ascii="Arial" w:hAnsi="Arial"/>
          <w:sz w:val="20"/>
        </w:rPr>
      </w:pPr>
    </w:p>
    <w:p w:rsidR="000B0E0E" w:rsidRPr="009C54A8" w:rsidRDefault="000B0E0E">
      <w:pPr>
        <w:numPr>
          <w:ilvl w:val="0"/>
          <w:numId w:val="13"/>
        </w:numPr>
        <w:rPr>
          <w:rFonts w:ascii="Arial" w:hAnsi="Arial"/>
          <w:b/>
          <w:sz w:val="20"/>
        </w:rPr>
      </w:pPr>
      <w:r w:rsidRPr="009C54A8">
        <w:rPr>
          <w:rFonts w:ascii="Arial" w:hAnsi="Arial"/>
          <w:b/>
          <w:sz w:val="20"/>
        </w:rPr>
        <w:t>Prüfung des Kreises nach Nr. 11.3 VV-K zu § 44 LHO</w:t>
      </w:r>
    </w:p>
    <w:p w:rsidR="000B0E0E" w:rsidRDefault="000B0E0E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B0E0E">
        <w:trPr>
          <w:trHeight w:val="80"/>
        </w:trPr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7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8EC">
              <w:rPr>
                <w:rFonts w:ascii="Arial" w:hAnsi="Arial"/>
                <w:sz w:val="18"/>
              </w:rPr>
            </w:r>
            <w:r w:rsidR="008E68E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50"/>
            <w:r>
              <w:rPr>
                <w:rFonts w:ascii="Arial" w:hAnsi="Arial"/>
                <w:sz w:val="18"/>
              </w:rPr>
              <w:tab/>
              <w:t xml:space="preserve">Der Verwendungsnachweis - Zwischennachweis - entspricht den Anforderungen des Zuwendungsbescheides </w:t>
            </w:r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einschließlich der Nebenbestimmungen.</w:t>
            </w:r>
          </w:p>
        </w:tc>
      </w:tr>
      <w:tr w:rsidR="000B0E0E"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9C54A8" w:rsidRDefault="009C54A8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8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8EC">
              <w:rPr>
                <w:rFonts w:ascii="Arial" w:hAnsi="Arial"/>
                <w:sz w:val="18"/>
              </w:rPr>
            </w:r>
            <w:r w:rsidR="008E68E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51"/>
            <w:r>
              <w:rPr>
                <w:rFonts w:ascii="Arial" w:hAnsi="Arial"/>
                <w:sz w:val="18"/>
              </w:rPr>
              <w:tab/>
              <w:t xml:space="preserve">Die Zuwendung ist nach den Angaben im Verwendungsnachweis und nach den beigefügten Belegen    </w:t>
            </w:r>
          </w:p>
          <w:p w:rsidR="000B0E0E" w:rsidRDefault="000B0E0E">
            <w:pPr>
              <w:ind w:left="70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zweckentsprechend verwendet worden.</w:t>
            </w:r>
          </w:p>
        </w:tc>
      </w:tr>
      <w:tr w:rsidR="000B0E0E"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9C54A8" w:rsidRDefault="009C54A8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9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8EC">
              <w:rPr>
                <w:rFonts w:ascii="Arial" w:hAnsi="Arial"/>
                <w:sz w:val="18"/>
              </w:rPr>
            </w:r>
            <w:r w:rsidR="008E68E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52"/>
            <w:r>
              <w:rPr>
                <w:rFonts w:ascii="Arial" w:hAnsi="Arial"/>
                <w:sz w:val="18"/>
              </w:rPr>
              <w:tab/>
              <w:t>Der mit der Zuwendung beabsichtigte Zweck ist erreicht worden.</w:t>
            </w:r>
          </w:p>
        </w:tc>
      </w:tr>
      <w:tr w:rsidR="000B0E0E"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9C54A8" w:rsidRDefault="009C54A8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10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8EC">
              <w:rPr>
                <w:rFonts w:ascii="Arial" w:hAnsi="Arial"/>
                <w:sz w:val="18"/>
              </w:rPr>
            </w:r>
            <w:r w:rsidR="008E68E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53"/>
            <w:r>
              <w:rPr>
                <w:rFonts w:ascii="Arial" w:hAnsi="Arial"/>
                <w:sz w:val="18"/>
              </w:rPr>
              <w:tab/>
              <w:t>Die Mehrkosten sind sachlich begründet und angemessen.</w:t>
            </w:r>
          </w:p>
        </w:tc>
      </w:tr>
      <w:tr w:rsidR="000B0E0E"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9C54A8" w:rsidRDefault="009C54A8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12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8EC">
              <w:rPr>
                <w:rFonts w:ascii="Arial" w:hAnsi="Arial"/>
                <w:sz w:val="18"/>
              </w:rPr>
            </w:r>
            <w:r w:rsidR="008E68E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54"/>
            <w:r>
              <w:rPr>
                <w:rFonts w:ascii="Arial" w:hAnsi="Arial"/>
                <w:sz w:val="18"/>
              </w:rPr>
              <w:tab/>
              <w:t>Es sind keine Beanstandungen zu erheben.</w:t>
            </w:r>
          </w:p>
        </w:tc>
      </w:tr>
      <w:tr w:rsidR="000B0E0E"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9C54A8" w:rsidRDefault="009C54A8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9851" w:type="dxa"/>
          </w:tcPr>
          <w:p w:rsidR="000B0E0E" w:rsidRDefault="000B0E0E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13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8EC">
              <w:rPr>
                <w:rFonts w:ascii="Arial" w:hAnsi="Arial"/>
                <w:sz w:val="18"/>
              </w:rPr>
            </w:r>
            <w:r w:rsidR="008E68E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55"/>
            <w:r>
              <w:rPr>
                <w:rFonts w:ascii="Arial" w:hAnsi="Arial"/>
                <w:sz w:val="18"/>
              </w:rPr>
              <w:tab/>
              <w:t>Es sind folgende Beanstandungen zu erheben:</w:t>
            </w:r>
          </w:p>
          <w:p w:rsidR="000B0E0E" w:rsidRDefault="000B0E0E">
            <w:pPr>
              <w:spacing w:line="360" w:lineRule="auto"/>
              <w:ind w:left="70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56" w:name="Text14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6"/>
          </w:p>
          <w:p w:rsidR="000B0E0E" w:rsidRDefault="000B0E0E">
            <w:pPr>
              <w:spacing w:line="360" w:lineRule="auto"/>
              <w:ind w:left="70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57" w:name="Text14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7"/>
          </w:p>
          <w:p w:rsidR="000B0E0E" w:rsidRDefault="000B0E0E">
            <w:pPr>
              <w:spacing w:line="360" w:lineRule="auto"/>
              <w:ind w:left="70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58" w:name="Text14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8"/>
          </w:p>
          <w:p w:rsidR="000B0E0E" w:rsidRDefault="000B0E0E">
            <w:pPr>
              <w:spacing w:line="360" w:lineRule="auto"/>
              <w:ind w:left="70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59" w:name="Text15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9"/>
          </w:p>
          <w:p w:rsidR="009C54A8" w:rsidRDefault="009C54A8">
            <w:pPr>
              <w:spacing w:line="360" w:lineRule="auto"/>
              <w:ind w:left="709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0B0E0E">
        <w:trPr>
          <w:trHeight w:val="303"/>
        </w:trPr>
        <w:tc>
          <w:tcPr>
            <w:tcW w:w="9851" w:type="dxa"/>
          </w:tcPr>
          <w:p w:rsidR="000B0E0E" w:rsidRDefault="000B0E0E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9C54A8" w:rsidRDefault="009C54A8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9C54A8" w:rsidRDefault="009C54A8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,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0B0E0E" w:rsidRDefault="000B0E0E">
            <w:pPr>
              <w:tabs>
                <w:tab w:val="left" w:pos="1701"/>
                <w:tab w:val="left" w:pos="354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Ort, </w:t>
            </w:r>
            <w:r>
              <w:rPr>
                <w:rFonts w:ascii="Arial" w:hAnsi="Arial"/>
                <w:sz w:val="18"/>
              </w:rPr>
              <w:tab/>
              <w:t xml:space="preserve">Datum </w:t>
            </w:r>
            <w:r>
              <w:rPr>
                <w:rFonts w:ascii="Arial" w:hAnsi="Arial"/>
                <w:sz w:val="18"/>
              </w:rPr>
              <w:tab/>
              <w:t xml:space="preserve">Unterschrift des Kreises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0B0E0E"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</w:tbl>
    <w:p w:rsidR="000B0E0E" w:rsidRDefault="000B0E0E">
      <w:pPr>
        <w:rPr>
          <w:rFonts w:ascii="Arial" w:hAnsi="Arial"/>
          <w:sz w:val="18"/>
        </w:rPr>
      </w:pPr>
    </w:p>
    <w:p w:rsidR="000B0E0E" w:rsidRDefault="000B0E0E">
      <w:pPr>
        <w:rPr>
          <w:rFonts w:ascii="Arial" w:hAnsi="Arial"/>
          <w:sz w:val="18"/>
        </w:rPr>
      </w:pPr>
    </w:p>
    <w:p w:rsidR="009C54A8" w:rsidRDefault="00BE0C97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</w:p>
    <w:p w:rsidR="009D7957" w:rsidRPr="009D7957" w:rsidRDefault="009C54A8" w:rsidP="009C54A8">
      <w:pPr>
        <w:numPr>
          <w:ilvl w:val="0"/>
          <w:numId w:val="13"/>
        </w:numPr>
        <w:tabs>
          <w:tab w:val="left" w:pos="567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lastRenderedPageBreak/>
        <w:t>Prüfung der Bewilligungsbehörde</w:t>
      </w:r>
      <w:r w:rsidR="009D7957">
        <w:rPr>
          <w:rFonts w:ascii="Arial" w:hAnsi="Arial"/>
          <w:b/>
          <w:sz w:val="18"/>
        </w:rPr>
        <w:t xml:space="preserve"> nach </w:t>
      </w:r>
      <w:r w:rsidR="00C648B6">
        <w:rPr>
          <w:rFonts w:ascii="Arial" w:hAnsi="Arial"/>
          <w:b/>
          <w:sz w:val="18"/>
        </w:rPr>
        <w:tab/>
      </w:r>
      <w:r w:rsidR="00C648B6">
        <w:rPr>
          <w:rFonts w:ascii="Arial" w:hAnsi="Arial"/>
          <w:sz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C648B6">
        <w:rPr>
          <w:rFonts w:ascii="Arial" w:hAnsi="Arial"/>
          <w:sz w:val="18"/>
        </w:rPr>
        <w:instrText xml:space="preserve"> FORMCHECKBOX </w:instrText>
      </w:r>
      <w:r w:rsidR="008E68EC">
        <w:rPr>
          <w:rFonts w:ascii="Arial" w:hAnsi="Arial"/>
          <w:sz w:val="18"/>
        </w:rPr>
      </w:r>
      <w:r w:rsidR="008E68EC">
        <w:rPr>
          <w:rFonts w:ascii="Arial" w:hAnsi="Arial"/>
          <w:sz w:val="18"/>
        </w:rPr>
        <w:fldChar w:fldCharType="separate"/>
      </w:r>
      <w:r w:rsidR="00C648B6">
        <w:rPr>
          <w:rFonts w:ascii="Arial" w:hAnsi="Arial"/>
          <w:sz w:val="18"/>
        </w:rPr>
        <w:fldChar w:fldCharType="end"/>
      </w:r>
      <w:r w:rsidR="00C648B6">
        <w:rPr>
          <w:rFonts w:ascii="Arial" w:hAnsi="Arial"/>
          <w:sz w:val="18"/>
        </w:rPr>
        <w:t xml:space="preserve">   </w:t>
      </w:r>
      <w:r w:rsidR="009D7957">
        <w:rPr>
          <w:rFonts w:ascii="Arial" w:hAnsi="Arial"/>
          <w:b/>
          <w:sz w:val="18"/>
        </w:rPr>
        <w:t>Nr. 11.1.1 bis 3 und 11.2 VV zu § 44 LHO</w:t>
      </w:r>
      <w:r w:rsidR="007B3144">
        <w:rPr>
          <w:rFonts w:ascii="Arial" w:hAnsi="Arial"/>
          <w:b/>
          <w:sz w:val="18"/>
        </w:rPr>
        <w:tab/>
      </w:r>
      <w:r w:rsidR="00C648B6">
        <w:rPr>
          <w:rFonts w:ascii="Arial" w:hAnsi="Arial"/>
          <w:b/>
          <w:sz w:val="18"/>
        </w:rPr>
        <w:tab/>
      </w:r>
      <w:r w:rsidR="00C648B6">
        <w:rPr>
          <w:rFonts w:ascii="Arial" w:hAnsi="Arial"/>
          <w:b/>
          <w:sz w:val="18"/>
        </w:rPr>
        <w:tab/>
      </w:r>
      <w:r w:rsidR="00C648B6">
        <w:rPr>
          <w:rFonts w:ascii="Arial" w:hAnsi="Arial"/>
          <w:b/>
          <w:sz w:val="18"/>
        </w:rPr>
        <w:tab/>
      </w:r>
      <w:r w:rsidR="009D7957">
        <w:rPr>
          <w:rFonts w:ascii="Arial" w:hAnsi="Arial"/>
          <w:b/>
          <w:sz w:val="18"/>
        </w:rPr>
        <w:tab/>
      </w:r>
      <w:r w:rsidR="009D7957">
        <w:rPr>
          <w:rFonts w:ascii="Arial" w:hAnsi="Arial"/>
          <w:b/>
          <w:sz w:val="18"/>
        </w:rPr>
        <w:tab/>
      </w:r>
      <w:r w:rsidR="009D7957">
        <w:rPr>
          <w:rFonts w:ascii="Arial" w:hAnsi="Arial"/>
          <w:b/>
          <w:sz w:val="18"/>
        </w:rPr>
        <w:tab/>
      </w:r>
      <w:r w:rsidR="008A27FC">
        <w:rPr>
          <w:rFonts w:ascii="Arial" w:hAnsi="Arial"/>
          <w:b/>
          <w:sz w:val="18"/>
        </w:rPr>
        <w:tab/>
      </w:r>
      <w:r w:rsidR="009D7957">
        <w:rPr>
          <w:rFonts w:ascii="Arial" w:hAnsi="Arial"/>
          <w:b/>
          <w:sz w:val="18"/>
        </w:rPr>
        <w:tab/>
      </w:r>
      <w:r w:rsidR="00C648B6">
        <w:rPr>
          <w:rFonts w:ascii="Arial" w:hAnsi="Arial"/>
          <w:sz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C648B6">
        <w:rPr>
          <w:rFonts w:ascii="Arial" w:hAnsi="Arial"/>
          <w:sz w:val="18"/>
        </w:rPr>
        <w:instrText xml:space="preserve"> FORMCHECKBOX </w:instrText>
      </w:r>
      <w:r w:rsidR="008E68EC">
        <w:rPr>
          <w:rFonts w:ascii="Arial" w:hAnsi="Arial"/>
          <w:sz w:val="18"/>
        </w:rPr>
      </w:r>
      <w:r w:rsidR="008E68EC">
        <w:rPr>
          <w:rFonts w:ascii="Arial" w:hAnsi="Arial"/>
          <w:sz w:val="18"/>
        </w:rPr>
        <w:fldChar w:fldCharType="separate"/>
      </w:r>
      <w:r w:rsidR="00C648B6">
        <w:rPr>
          <w:rFonts w:ascii="Arial" w:hAnsi="Arial"/>
          <w:sz w:val="18"/>
        </w:rPr>
        <w:fldChar w:fldCharType="end"/>
      </w:r>
      <w:r w:rsidR="00C648B6">
        <w:rPr>
          <w:rFonts w:ascii="Arial" w:hAnsi="Arial"/>
          <w:sz w:val="18"/>
        </w:rPr>
        <w:t xml:space="preserve">   </w:t>
      </w:r>
      <w:r>
        <w:rPr>
          <w:rFonts w:ascii="Arial" w:hAnsi="Arial"/>
          <w:b/>
          <w:sz w:val="18"/>
        </w:rPr>
        <w:t>Nr. 11.3 und Nr. 11.4 VV-K zu § 44 LHO</w:t>
      </w:r>
    </w:p>
    <w:p w:rsidR="009C54A8" w:rsidRDefault="009C54A8" w:rsidP="00736E2F">
      <w:pPr>
        <w:tabs>
          <w:tab w:val="left" w:pos="567"/>
        </w:tabs>
        <w:ind w:left="567" w:hanging="567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9C54A8">
        <w:tc>
          <w:tcPr>
            <w:tcW w:w="9851" w:type="dxa"/>
          </w:tcPr>
          <w:p w:rsidR="009C54A8" w:rsidRDefault="009C54A8" w:rsidP="00736E2F">
            <w:pPr>
              <w:tabs>
                <w:tab w:val="left" w:pos="709"/>
              </w:tabs>
              <w:ind w:left="567" w:hanging="567"/>
              <w:rPr>
                <w:rFonts w:ascii="Arial" w:hAnsi="Arial"/>
                <w:sz w:val="18"/>
              </w:rPr>
            </w:pPr>
          </w:p>
          <w:p w:rsidR="00F32A7F" w:rsidRDefault="000B0E0E" w:rsidP="00F32A7F">
            <w:pPr>
              <w:ind w:right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Der Verwendungsnachweis wurde anhand der vorliegenden Unterlagen geprüft. Siehe hierzu besonderen Vermerk</w:t>
            </w:r>
            <w:r w:rsidR="00736E2F">
              <w:rPr>
                <w:rFonts w:ascii="Arial" w:hAnsi="Arial"/>
                <w:sz w:val="18"/>
              </w:rPr>
              <w:t xml:space="preserve"> (Vordruck Belegprüfung)</w:t>
            </w:r>
            <w:r>
              <w:rPr>
                <w:rFonts w:ascii="Arial" w:hAnsi="Arial"/>
                <w:sz w:val="18"/>
              </w:rPr>
              <w:t>.</w:t>
            </w:r>
          </w:p>
          <w:p w:rsidR="00C25A21" w:rsidRDefault="00C25A21" w:rsidP="00731D57">
            <w:pPr>
              <w:rPr>
                <w:rFonts w:ascii="Arial" w:hAnsi="Arial"/>
                <w:sz w:val="18"/>
              </w:rPr>
            </w:pPr>
          </w:p>
        </w:tc>
      </w:tr>
      <w:tr w:rsidR="009C54A8">
        <w:tc>
          <w:tcPr>
            <w:tcW w:w="9851" w:type="dxa"/>
          </w:tcPr>
          <w:p w:rsidR="009C54A8" w:rsidRDefault="009C54A8" w:rsidP="00731D57">
            <w:pPr>
              <w:rPr>
                <w:rFonts w:ascii="Arial" w:hAnsi="Arial"/>
                <w:sz w:val="18"/>
              </w:rPr>
            </w:pPr>
          </w:p>
        </w:tc>
      </w:tr>
      <w:tr w:rsidR="009C54A8">
        <w:tc>
          <w:tcPr>
            <w:tcW w:w="9851" w:type="dxa"/>
          </w:tcPr>
          <w:p w:rsidR="00C25A21" w:rsidRDefault="00C25A21" w:rsidP="00C25A21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510C60">
              <w:rPr>
                <w:rFonts w:ascii="Arial" w:hAnsi="Arial" w:cs="Arial"/>
                <w:sz w:val="18"/>
                <w:szCs w:val="18"/>
              </w:rPr>
              <w:t xml:space="preserve">Es bestehen keine Bedenken gegen die Auszahlung des </w:t>
            </w:r>
            <w:r>
              <w:rPr>
                <w:rFonts w:ascii="Arial" w:hAnsi="Arial" w:cs="Arial"/>
                <w:sz w:val="18"/>
                <w:szCs w:val="18"/>
              </w:rPr>
              <w:t>Zuschusses in Höhe von</w:t>
            </w:r>
            <w:proofErr w:type="gramStart"/>
            <w:r w:rsidRPr="008B6344">
              <w:rPr>
                <w:rFonts w:ascii="Arial" w:hAnsi="Arial" w:cs="Arial"/>
                <w:sz w:val="18"/>
                <w:szCs w:val="18"/>
                <w:u w:val="single"/>
              </w:rPr>
              <w:t>……………………………</w:t>
            </w:r>
            <w:proofErr w:type="gramEnd"/>
            <w:r w:rsidRPr="008B6344">
              <w:rPr>
                <w:rFonts w:ascii="Arial" w:hAnsi="Arial" w:cs="Arial"/>
                <w:sz w:val="18"/>
                <w:szCs w:val="18"/>
                <w:u w:val="single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Euro.</w:t>
            </w:r>
            <w:r w:rsidRPr="008B634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25A21" w:rsidRDefault="00C25A21" w:rsidP="00C25A21">
            <w:pPr>
              <w:ind w:right="283"/>
              <w:rPr>
                <w:rFonts w:ascii="Arial" w:hAnsi="Arial"/>
                <w:sz w:val="18"/>
              </w:rPr>
            </w:pPr>
          </w:p>
          <w:p w:rsidR="00C25A21" w:rsidRDefault="00C25A21" w:rsidP="00C25A21">
            <w:pPr>
              <w:ind w:right="28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Davon</w:t>
            </w:r>
          </w:p>
          <w:p w:rsidR="00C25A21" w:rsidRPr="00943FB5" w:rsidRDefault="00C25A21" w:rsidP="00C25A21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8EC">
              <w:rPr>
                <w:rFonts w:ascii="Arial" w:hAnsi="Arial"/>
                <w:sz w:val="18"/>
              </w:rPr>
            </w:r>
            <w:r w:rsidR="008E68E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Landeszuschuss: </w:t>
            </w:r>
            <w:r w:rsidRPr="008B6344">
              <w:rPr>
                <w:rFonts w:ascii="Arial" w:hAnsi="Arial" w:cs="Arial"/>
                <w:sz w:val="18"/>
                <w:szCs w:val="18"/>
                <w:u w:val="single"/>
              </w:rPr>
              <w:t>………………………………………………Euro</w:t>
            </w:r>
          </w:p>
          <w:p w:rsidR="00C25A21" w:rsidRDefault="00C25A21" w:rsidP="00C25A21">
            <w:pPr>
              <w:ind w:right="283"/>
              <w:rPr>
                <w:rFonts w:ascii="Arial" w:hAnsi="Arial"/>
                <w:sz w:val="18"/>
              </w:rPr>
            </w:pPr>
          </w:p>
          <w:p w:rsidR="00C25A21" w:rsidRPr="00510C60" w:rsidRDefault="00C25A21" w:rsidP="00C25A21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E68EC">
              <w:rPr>
                <w:rFonts w:ascii="Arial" w:hAnsi="Arial"/>
                <w:sz w:val="18"/>
              </w:rPr>
            </w:r>
            <w:r w:rsidR="008E68EC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ELER – Zuschuss: </w:t>
            </w:r>
            <w:r w:rsidRPr="003960AB">
              <w:rPr>
                <w:rFonts w:ascii="Arial" w:hAnsi="Arial" w:cs="Arial"/>
                <w:sz w:val="18"/>
                <w:szCs w:val="18"/>
                <w:u w:val="single"/>
              </w:rPr>
              <w:t>……………………………………………..Euro</w:t>
            </w:r>
          </w:p>
          <w:p w:rsidR="00C25A21" w:rsidRDefault="00C25A21" w:rsidP="00C25A21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:rsidR="00C67276" w:rsidRDefault="00C67276" w:rsidP="00C25A21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C67276" w:rsidRDefault="00C67276" w:rsidP="00C25A21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C25A21" w:rsidRDefault="00C25A21" w:rsidP="00C25A21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</w:t>
            </w:r>
            <w:r w:rsidR="0037338B">
              <w:rPr>
                <w:rFonts w:ascii="Arial" w:hAnsi="Arial"/>
                <w:sz w:val="20"/>
              </w:rPr>
              <w:t xml:space="preserve">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</w:p>
          <w:p w:rsidR="00C25A21" w:rsidRPr="00272674" w:rsidRDefault="00C25A21" w:rsidP="00C25A21">
            <w:pPr>
              <w:ind w:right="283"/>
              <w:rPr>
                <w:rFonts w:ascii="Arial" w:hAnsi="Arial" w:cs="Arial"/>
                <w:sz w:val="20"/>
              </w:rPr>
            </w:pPr>
            <w:r w:rsidRPr="00272674">
              <w:rPr>
                <w:rFonts w:ascii="Arial" w:hAnsi="Arial" w:cs="Arial"/>
                <w:sz w:val="20"/>
              </w:rPr>
              <w:t xml:space="preserve">Ort, </w:t>
            </w:r>
            <w:r w:rsidRPr="00272674">
              <w:rPr>
                <w:rFonts w:ascii="Arial" w:hAnsi="Arial" w:cs="Arial"/>
                <w:sz w:val="20"/>
              </w:rPr>
              <w:tab/>
              <w:t>Datum</w:t>
            </w:r>
          </w:p>
          <w:p w:rsidR="00C25A21" w:rsidRPr="00510C60" w:rsidRDefault="00C25A21" w:rsidP="00C25A21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:rsidR="00C25A21" w:rsidRPr="00510C60" w:rsidRDefault="00C25A21" w:rsidP="00C25A21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510C60">
              <w:rPr>
                <w:rFonts w:ascii="Arial" w:hAnsi="Arial" w:cs="Arial"/>
                <w:sz w:val="18"/>
                <w:szCs w:val="18"/>
              </w:rPr>
              <w:tab/>
            </w:r>
            <w:r w:rsidRPr="00510C60">
              <w:rPr>
                <w:rFonts w:ascii="Arial" w:hAnsi="Arial" w:cs="Arial"/>
                <w:sz w:val="18"/>
                <w:szCs w:val="18"/>
              </w:rPr>
              <w:tab/>
            </w:r>
            <w:r w:rsidRPr="00510C60">
              <w:rPr>
                <w:rFonts w:ascii="Arial" w:hAnsi="Arial" w:cs="Arial"/>
                <w:sz w:val="18"/>
                <w:szCs w:val="18"/>
              </w:rPr>
              <w:tab/>
            </w:r>
            <w:r w:rsidRPr="00510C60">
              <w:rPr>
                <w:rFonts w:ascii="Arial" w:hAnsi="Arial" w:cs="Arial"/>
                <w:sz w:val="18"/>
                <w:szCs w:val="18"/>
              </w:rPr>
              <w:tab/>
            </w:r>
            <w:r w:rsidRPr="00510C60">
              <w:rPr>
                <w:rFonts w:ascii="Arial" w:hAnsi="Arial" w:cs="Arial"/>
                <w:sz w:val="18"/>
                <w:szCs w:val="18"/>
              </w:rPr>
              <w:tab/>
            </w:r>
            <w:r w:rsidRPr="00510C60">
              <w:rPr>
                <w:rFonts w:ascii="Arial" w:hAnsi="Arial" w:cs="Arial"/>
                <w:sz w:val="18"/>
                <w:szCs w:val="18"/>
              </w:rPr>
              <w:tab/>
            </w:r>
            <w:r w:rsidRPr="00510C60">
              <w:rPr>
                <w:rFonts w:ascii="Arial" w:hAnsi="Arial" w:cs="Arial"/>
                <w:sz w:val="18"/>
                <w:szCs w:val="18"/>
              </w:rPr>
              <w:tab/>
            </w:r>
            <w:r w:rsidRPr="00510C60">
              <w:rPr>
                <w:rFonts w:ascii="Arial" w:hAnsi="Arial" w:cs="Arial"/>
                <w:sz w:val="18"/>
                <w:szCs w:val="18"/>
              </w:rPr>
              <w:tab/>
            </w:r>
            <w:r w:rsidRPr="00510C60">
              <w:rPr>
                <w:rFonts w:ascii="Arial" w:hAnsi="Arial" w:cs="Arial"/>
                <w:sz w:val="18"/>
                <w:szCs w:val="18"/>
              </w:rPr>
              <w:tab/>
            </w:r>
          </w:p>
          <w:p w:rsidR="00C25A21" w:rsidRDefault="0044074B" w:rsidP="00C25A21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C25A21" w:rsidRPr="00510C60">
              <w:rPr>
                <w:rFonts w:ascii="Arial" w:hAnsi="Arial" w:cs="Arial"/>
                <w:sz w:val="18"/>
                <w:szCs w:val="18"/>
              </w:rPr>
              <w:t xml:space="preserve">achlich richtig </w:t>
            </w:r>
            <w:r w:rsidR="00C25A21" w:rsidRPr="00510C60">
              <w:rPr>
                <w:rFonts w:ascii="Arial" w:hAnsi="Arial" w:cs="Arial"/>
                <w:sz w:val="18"/>
                <w:szCs w:val="18"/>
              </w:rPr>
              <w:tab/>
            </w:r>
            <w:r w:rsidR="00C25A21" w:rsidRPr="00510C60">
              <w:rPr>
                <w:rFonts w:ascii="Arial" w:hAnsi="Arial" w:cs="Arial"/>
                <w:sz w:val="18"/>
                <w:szCs w:val="18"/>
              </w:rPr>
              <w:tab/>
            </w:r>
            <w:r w:rsidR="00C25A21" w:rsidRPr="00510C60">
              <w:rPr>
                <w:rFonts w:ascii="Arial" w:hAnsi="Arial" w:cs="Arial"/>
                <w:sz w:val="18"/>
                <w:szCs w:val="18"/>
              </w:rPr>
              <w:tab/>
            </w:r>
            <w:r w:rsidR="00C25A21" w:rsidRPr="00510C60">
              <w:rPr>
                <w:rFonts w:ascii="Arial" w:hAnsi="Arial" w:cs="Arial"/>
                <w:sz w:val="18"/>
                <w:szCs w:val="18"/>
              </w:rPr>
              <w:tab/>
            </w:r>
            <w:r w:rsidR="00C25A21" w:rsidRPr="00510C60">
              <w:rPr>
                <w:rFonts w:ascii="Arial" w:hAnsi="Arial" w:cs="Arial"/>
                <w:sz w:val="18"/>
                <w:szCs w:val="18"/>
              </w:rPr>
              <w:tab/>
            </w:r>
            <w:r w:rsidR="00C25A21" w:rsidRPr="00510C60">
              <w:rPr>
                <w:rFonts w:ascii="Arial" w:hAnsi="Arial" w:cs="Arial"/>
                <w:sz w:val="18"/>
                <w:szCs w:val="18"/>
              </w:rPr>
              <w:tab/>
            </w:r>
            <w:r w:rsidR="00C25A21" w:rsidRPr="00510C60">
              <w:rPr>
                <w:rFonts w:ascii="Arial" w:hAnsi="Arial" w:cs="Arial"/>
                <w:sz w:val="18"/>
                <w:szCs w:val="18"/>
              </w:rPr>
              <w:tab/>
            </w:r>
            <w:r w:rsidR="00C25A21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C25A21" w:rsidRPr="00510C60">
              <w:rPr>
                <w:rFonts w:ascii="Arial" w:hAnsi="Arial" w:cs="Arial"/>
                <w:sz w:val="18"/>
                <w:szCs w:val="18"/>
              </w:rPr>
              <w:t>echnerisch richtig</w:t>
            </w:r>
          </w:p>
          <w:p w:rsidR="00C67276" w:rsidRDefault="00C67276" w:rsidP="00C25A21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:rsidR="00C67276" w:rsidRPr="00510C60" w:rsidRDefault="00C67276" w:rsidP="00C25A21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:rsidR="00C25A21" w:rsidRPr="00510C60" w:rsidRDefault="00C25A21" w:rsidP="00C25A21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:rsidR="009C54A8" w:rsidRDefault="009C54A8" w:rsidP="009C6F0F">
            <w:pPr>
              <w:ind w:right="283"/>
              <w:rPr>
                <w:rFonts w:ascii="Arial" w:hAnsi="Arial"/>
                <w:sz w:val="18"/>
              </w:rPr>
            </w:pPr>
          </w:p>
        </w:tc>
      </w:tr>
    </w:tbl>
    <w:p w:rsidR="00681BDB" w:rsidRDefault="00681BDB" w:rsidP="007450BB">
      <w:pPr>
        <w:rPr>
          <w:rFonts w:ascii="Arial" w:hAnsi="Arial"/>
          <w:sz w:val="18"/>
        </w:rPr>
      </w:pPr>
    </w:p>
    <w:p w:rsidR="007450BB" w:rsidRDefault="007450BB" w:rsidP="007450BB">
      <w:pPr>
        <w:rPr>
          <w:rFonts w:ascii="Arial" w:hAnsi="Arial"/>
          <w:sz w:val="18"/>
        </w:rPr>
      </w:pPr>
    </w:p>
    <w:p w:rsidR="007450BB" w:rsidRPr="00736E2F" w:rsidRDefault="007450BB" w:rsidP="007450BB">
      <w:pPr>
        <w:rPr>
          <w:rFonts w:ascii="Arial" w:hAnsi="Arial"/>
          <w:sz w:val="18"/>
        </w:rPr>
      </w:pPr>
    </w:p>
    <w:sectPr w:rsidR="007450BB" w:rsidRPr="00736E2F" w:rsidSect="004450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907" w:right="567" w:bottom="907" w:left="1418" w:header="426" w:footer="794" w:gutter="0"/>
      <w:paperSrc w:first="256" w:other="256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5BB" w:rsidRDefault="00E735BB">
      <w:r>
        <w:separator/>
      </w:r>
    </w:p>
  </w:endnote>
  <w:endnote w:type="continuationSeparator" w:id="0">
    <w:p w:rsidR="00E735BB" w:rsidRDefault="00E7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EC" w:rsidRDefault="008E68E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5BB" w:rsidRDefault="00E735BB" w:rsidP="0099454D">
    <w:pPr>
      <w:pStyle w:val="Fuzeile"/>
      <w:jc w:val="center"/>
      <w:rPr>
        <w:rFonts w:ascii="Arial" w:hAnsi="Arial"/>
        <w:sz w:val="16"/>
      </w:rPr>
    </w:pP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8E68EC">
      <w:rPr>
        <w:rStyle w:val="Seitenzahl"/>
        <w:noProof/>
        <w:sz w:val="16"/>
      </w:rPr>
      <w:t>8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/...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8E68EC">
      <w:rPr>
        <w:rStyle w:val="Seitenzahl"/>
        <w:noProof/>
        <w:sz w:val="16"/>
      </w:rPr>
      <w:t>8</w:t>
    </w:r>
    <w:r>
      <w:rPr>
        <w:rStyle w:val="Seitenzahl"/>
        <w:sz w:val="16"/>
      </w:rPr>
      <w:fldChar w:fldCharType="end"/>
    </w:r>
  </w:p>
  <w:p w:rsidR="00E735BB" w:rsidRDefault="00E735B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5BB" w:rsidRDefault="00E735BB" w:rsidP="00445069">
    <w:pPr>
      <w:pStyle w:val="Fuzeile"/>
      <w:tabs>
        <w:tab w:val="clear" w:pos="9072"/>
        <w:tab w:val="right" w:pos="8931"/>
      </w:tabs>
    </w:pPr>
    <w:r w:rsidRPr="00445069">
      <w:rPr>
        <w:rStyle w:val="Seitenzahl"/>
        <w:sz w:val="16"/>
      </w:rPr>
      <w:t>Stand</w:t>
    </w:r>
    <w:r>
      <w:rPr>
        <w:rStyle w:val="Seitenzahl"/>
        <w:sz w:val="16"/>
      </w:rPr>
      <w:t xml:space="preserve"> 11.04.2017</w:t>
    </w:r>
    <w:r>
      <w:rPr>
        <w:sz w:val="16"/>
      </w:rPr>
      <w:tab/>
    </w:r>
    <w:r>
      <w:rPr>
        <w:sz w:val="16"/>
      </w:rPr>
      <w:tab/>
      <w:t xml:space="preserve">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8E68EC">
      <w:rPr>
        <w:rStyle w:val="Seitenzahl"/>
        <w:noProof/>
        <w:sz w:val="16"/>
      </w:rPr>
      <w:t>1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/..</w:t>
    </w:r>
    <w:r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NUMPAGES </w:instrText>
    </w:r>
    <w:r>
      <w:rPr>
        <w:rStyle w:val="Seitenzahl"/>
        <w:sz w:val="18"/>
      </w:rPr>
      <w:fldChar w:fldCharType="separate"/>
    </w:r>
    <w:r w:rsidR="008E68EC">
      <w:rPr>
        <w:rStyle w:val="Seitenzahl"/>
        <w:noProof/>
        <w:sz w:val="18"/>
      </w:rPr>
      <w:t>8</w:t>
    </w:r>
    <w:r>
      <w:rPr>
        <w:rStyle w:val="Seitenzah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5BB" w:rsidRDefault="00E735BB">
      <w:r>
        <w:separator/>
      </w:r>
    </w:p>
  </w:footnote>
  <w:footnote w:type="continuationSeparator" w:id="0">
    <w:p w:rsidR="00E735BB" w:rsidRDefault="00E73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5BB" w:rsidRDefault="00E735B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  <w:p w:rsidR="00E735BB" w:rsidRDefault="00E735BB">
    <w:pPr>
      <w:pStyle w:val="Kopfzeile"/>
    </w:pPr>
  </w:p>
  <w:p w:rsidR="00E735BB" w:rsidRDefault="00E735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5BB" w:rsidRDefault="00E735BB">
    <w:pPr>
      <w:pStyle w:val="Kopfzeile"/>
      <w:tabs>
        <w:tab w:val="clear" w:pos="4536"/>
      </w:tabs>
      <w:rPr>
        <w:rFonts w:ascii="Arial" w:hAnsi="Arial"/>
        <w:sz w:val="22"/>
      </w:rPr>
    </w:pPr>
    <w:r>
      <w:rPr>
        <w:b/>
      </w:rPr>
      <w:tab/>
    </w:r>
  </w:p>
  <w:p w:rsidR="00E735BB" w:rsidRDefault="00E735BB">
    <w:pPr>
      <w:pStyle w:val="Kopfzeil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5BB" w:rsidRDefault="00E735BB" w:rsidP="00E52F71">
    <w:pPr>
      <w:pStyle w:val="Kopfzeile"/>
      <w:tabs>
        <w:tab w:val="clear" w:pos="9072"/>
        <w:tab w:val="right" w:pos="9214"/>
      </w:tabs>
      <w:ind w:right="-309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F7419F">
      <w:rPr>
        <w:rFonts w:ascii="Arial" w:hAnsi="Arial"/>
        <w:sz w:val="20"/>
      </w:rPr>
      <w:t xml:space="preserve">Anlage </w:t>
    </w:r>
    <w:r w:rsidRPr="006A5D35">
      <w:rPr>
        <w:rFonts w:ascii="Arial" w:hAnsi="Arial"/>
        <w:sz w:val="20"/>
      </w:rPr>
      <w:t>26</w:t>
    </w:r>
    <w:r w:rsidR="008E68EC">
      <w:rPr>
        <w:rFonts w:ascii="Arial" w:hAnsi="Arial"/>
        <w:sz w:val="20"/>
      </w:rPr>
      <w:t>f</w:t>
    </w:r>
    <w:bookmarkStart w:id="60" w:name="_GoBack"/>
    <w:bookmarkEnd w:id="60"/>
  </w:p>
  <w:p w:rsidR="00E735BB" w:rsidRPr="00F7419F" w:rsidRDefault="00E735BB">
    <w:pPr>
      <w:pStyle w:val="Kopfzeile"/>
      <w:tabs>
        <w:tab w:val="clear" w:pos="9072"/>
        <w:tab w:val="right" w:pos="9781"/>
      </w:tabs>
      <w:ind w:right="-709"/>
      <w:jc w:val="right"/>
      <w:rPr>
        <w:rFonts w:ascii="Arial" w:hAnsi="Arial"/>
        <w:sz w:val="20"/>
      </w:rPr>
    </w:pPr>
  </w:p>
  <w:p w:rsidR="00E735BB" w:rsidRDefault="00E735BB" w:rsidP="00F7419F">
    <w:pPr>
      <w:pStyle w:val="Kopfzeile"/>
      <w:tabs>
        <w:tab w:val="clear" w:pos="9072"/>
        <w:tab w:val="right" w:pos="9781"/>
      </w:tabs>
      <w:ind w:right="-70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9B25DC"/>
    <w:multiLevelType w:val="singleLevel"/>
    <w:tmpl w:val="94EA60EC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2">
    <w:nsid w:val="0C802AED"/>
    <w:multiLevelType w:val="singleLevel"/>
    <w:tmpl w:val="13A02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1B7C1B01"/>
    <w:multiLevelType w:val="hybridMultilevel"/>
    <w:tmpl w:val="51E66894"/>
    <w:lvl w:ilvl="0" w:tplc="2E64F90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A36562"/>
    <w:multiLevelType w:val="hybridMultilevel"/>
    <w:tmpl w:val="3A2870FE"/>
    <w:lvl w:ilvl="0" w:tplc="1B92292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FA6413"/>
    <w:multiLevelType w:val="hybridMultilevel"/>
    <w:tmpl w:val="84EE4722"/>
    <w:lvl w:ilvl="0" w:tplc="2BF81B8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17B50"/>
    <w:multiLevelType w:val="hybridMultilevel"/>
    <w:tmpl w:val="31B69C02"/>
    <w:lvl w:ilvl="0" w:tplc="3AC4DAC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FD27DF"/>
    <w:multiLevelType w:val="singleLevel"/>
    <w:tmpl w:val="374607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  <w:u w:val="none"/>
      </w:rPr>
    </w:lvl>
  </w:abstractNum>
  <w:abstractNum w:abstractNumId="8">
    <w:nsid w:val="2B087D93"/>
    <w:multiLevelType w:val="multilevel"/>
    <w:tmpl w:val="63A4186C"/>
    <w:lvl w:ilvl="0">
      <w:start w:val="2"/>
      <w:numFmt w:val="decimal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9">
    <w:nsid w:val="2B727882"/>
    <w:multiLevelType w:val="singleLevel"/>
    <w:tmpl w:val="E1CC0838"/>
    <w:lvl w:ilvl="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30AC657E"/>
    <w:multiLevelType w:val="hybridMultilevel"/>
    <w:tmpl w:val="663EE95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DE543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2">
    <w:nsid w:val="3567633D"/>
    <w:multiLevelType w:val="hybridMultilevel"/>
    <w:tmpl w:val="6E2C0C0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81630B"/>
    <w:multiLevelType w:val="hybridMultilevel"/>
    <w:tmpl w:val="E244D4EC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C05F75"/>
    <w:multiLevelType w:val="singleLevel"/>
    <w:tmpl w:val="B56A19D2"/>
    <w:lvl w:ilvl="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</w:abstractNum>
  <w:abstractNum w:abstractNumId="15">
    <w:nsid w:val="48B46E2E"/>
    <w:multiLevelType w:val="hybridMultilevel"/>
    <w:tmpl w:val="C0B8E9EA"/>
    <w:lvl w:ilvl="0" w:tplc="B73CF3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1D6241"/>
    <w:multiLevelType w:val="multilevel"/>
    <w:tmpl w:val="F618AD16"/>
    <w:lvl w:ilvl="0">
      <w:start w:val="5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7">
    <w:nsid w:val="500B69B4"/>
    <w:multiLevelType w:val="multilevel"/>
    <w:tmpl w:val="63A4186C"/>
    <w:lvl w:ilvl="0">
      <w:start w:val="2"/>
      <w:numFmt w:val="decimal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8">
    <w:nsid w:val="520F5E31"/>
    <w:multiLevelType w:val="singleLevel"/>
    <w:tmpl w:val="B108F1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5E400E5F"/>
    <w:multiLevelType w:val="singleLevel"/>
    <w:tmpl w:val="E65CE46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0">
    <w:nsid w:val="694F54A4"/>
    <w:multiLevelType w:val="singleLevel"/>
    <w:tmpl w:val="B0623F6C"/>
    <w:lvl w:ilvl="0"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ascii="Times New Roman" w:hAnsi="Times New Roman" w:hint="default"/>
      </w:rPr>
    </w:lvl>
  </w:abstractNum>
  <w:abstractNum w:abstractNumId="21">
    <w:nsid w:val="6BAE4749"/>
    <w:multiLevelType w:val="singleLevel"/>
    <w:tmpl w:val="D5A22EAE"/>
    <w:lvl w:ilvl="0">
      <w:start w:val="4"/>
      <w:numFmt w:val="decimal"/>
      <w:lvlText w:val="%1."/>
      <w:lvlJc w:val="left"/>
      <w:pPr>
        <w:ind w:left="567" w:hanging="567"/>
      </w:pPr>
      <w:rPr>
        <w:rFonts w:hint="default"/>
      </w:rPr>
    </w:lvl>
  </w:abstractNum>
  <w:abstractNum w:abstractNumId="22">
    <w:nsid w:val="739E3CA6"/>
    <w:multiLevelType w:val="singleLevel"/>
    <w:tmpl w:val="FFC004C4"/>
    <w:lvl w:ilvl="0">
      <w:start w:val="2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23">
    <w:nsid w:val="74F47B9D"/>
    <w:multiLevelType w:val="singleLevel"/>
    <w:tmpl w:val="220C7A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4">
    <w:nsid w:val="7E1C398F"/>
    <w:multiLevelType w:val="multilevel"/>
    <w:tmpl w:val="F1D64AA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851" w:hanging="284"/>
        </w:pPr>
        <w:rPr>
          <w:rFonts w:ascii="Symbol" w:hAnsi="Symbol" w:hint="default"/>
        </w:rPr>
      </w:lvl>
    </w:lvlOverride>
  </w:num>
  <w:num w:numId="4">
    <w:abstractNumId w:val="22"/>
  </w:num>
  <w:num w:numId="5">
    <w:abstractNumId w:val="9"/>
  </w:num>
  <w:num w:numId="6">
    <w:abstractNumId w:val="14"/>
  </w:num>
  <w:num w:numId="7">
    <w:abstractNumId w:val="19"/>
  </w:num>
  <w:num w:numId="8">
    <w:abstractNumId w:val="23"/>
  </w:num>
  <w:num w:numId="9">
    <w:abstractNumId w:val="1"/>
  </w:num>
  <w:num w:numId="10">
    <w:abstractNumId w:val="11"/>
  </w:num>
  <w:num w:numId="11">
    <w:abstractNumId w:val="8"/>
  </w:num>
  <w:num w:numId="12">
    <w:abstractNumId w:val="17"/>
  </w:num>
  <w:num w:numId="13">
    <w:abstractNumId w:val="7"/>
  </w:num>
  <w:num w:numId="14">
    <w:abstractNumId w:val="18"/>
  </w:num>
  <w:num w:numId="15">
    <w:abstractNumId w:val="20"/>
  </w:num>
  <w:num w:numId="16">
    <w:abstractNumId w:val="15"/>
  </w:num>
  <w:num w:numId="17">
    <w:abstractNumId w:val="4"/>
  </w:num>
  <w:num w:numId="18">
    <w:abstractNumId w:val="5"/>
  </w:num>
  <w:num w:numId="19">
    <w:abstractNumId w:val="3"/>
  </w:num>
  <w:num w:numId="20">
    <w:abstractNumId w:val="12"/>
  </w:num>
  <w:num w:numId="21">
    <w:abstractNumId w:val="6"/>
  </w:num>
  <w:num w:numId="22">
    <w:abstractNumId w:val="10"/>
  </w:num>
  <w:num w:numId="23">
    <w:abstractNumId w:val="2"/>
  </w:num>
  <w:num w:numId="24">
    <w:abstractNumId w:val="1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33"/>
    <w:rsid w:val="00004CF1"/>
    <w:rsid w:val="00004D09"/>
    <w:rsid w:val="000238BA"/>
    <w:rsid w:val="0004345E"/>
    <w:rsid w:val="000575C0"/>
    <w:rsid w:val="000633F0"/>
    <w:rsid w:val="00083FB6"/>
    <w:rsid w:val="00087DD2"/>
    <w:rsid w:val="000B0E0E"/>
    <w:rsid w:val="000B610F"/>
    <w:rsid w:val="000B6724"/>
    <w:rsid w:val="000E2435"/>
    <w:rsid w:val="001B7FFD"/>
    <w:rsid w:val="001E4EE5"/>
    <w:rsid w:val="00221977"/>
    <w:rsid w:val="002341D9"/>
    <w:rsid w:val="00235224"/>
    <w:rsid w:val="00237372"/>
    <w:rsid w:val="00240FDA"/>
    <w:rsid w:val="00255662"/>
    <w:rsid w:val="00272674"/>
    <w:rsid w:val="0028074E"/>
    <w:rsid w:val="002A4A58"/>
    <w:rsid w:val="002C1CC8"/>
    <w:rsid w:val="002C204A"/>
    <w:rsid w:val="002E26E5"/>
    <w:rsid w:val="002E72EF"/>
    <w:rsid w:val="00300677"/>
    <w:rsid w:val="0032010B"/>
    <w:rsid w:val="00330EEB"/>
    <w:rsid w:val="00333F4E"/>
    <w:rsid w:val="00350FC3"/>
    <w:rsid w:val="00353E60"/>
    <w:rsid w:val="003543E0"/>
    <w:rsid w:val="00365D6E"/>
    <w:rsid w:val="0037338B"/>
    <w:rsid w:val="00384962"/>
    <w:rsid w:val="003875B8"/>
    <w:rsid w:val="003960AB"/>
    <w:rsid w:val="003964F6"/>
    <w:rsid w:val="003A21BF"/>
    <w:rsid w:val="00402BA6"/>
    <w:rsid w:val="00435CA3"/>
    <w:rsid w:val="0044074B"/>
    <w:rsid w:val="00445069"/>
    <w:rsid w:val="00445ABE"/>
    <w:rsid w:val="004821E9"/>
    <w:rsid w:val="00491B72"/>
    <w:rsid w:val="004B0AAA"/>
    <w:rsid w:val="004B1C3B"/>
    <w:rsid w:val="004C0A7A"/>
    <w:rsid w:val="004E37A5"/>
    <w:rsid w:val="004F0947"/>
    <w:rsid w:val="004F1E60"/>
    <w:rsid w:val="004F1EB0"/>
    <w:rsid w:val="004F4971"/>
    <w:rsid w:val="00506D61"/>
    <w:rsid w:val="00510C60"/>
    <w:rsid w:val="00512C75"/>
    <w:rsid w:val="005143E0"/>
    <w:rsid w:val="005242C3"/>
    <w:rsid w:val="00543B0C"/>
    <w:rsid w:val="00545161"/>
    <w:rsid w:val="00546673"/>
    <w:rsid w:val="005468C7"/>
    <w:rsid w:val="00556811"/>
    <w:rsid w:val="00591CD6"/>
    <w:rsid w:val="005D3ECF"/>
    <w:rsid w:val="005D51E1"/>
    <w:rsid w:val="005F7083"/>
    <w:rsid w:val="006044AE"/>
    <w:rsid w:val="00614C7B"/>
    <w:rsid w:val="006245A7"/>
    <w:rsid w:val="0063227D"/>
    <w:rsid w:val="00634B45"/>
    <w:rsid w:val="0065596D"/>
    <w:rsid w:val="00672BCA"/>
    <w:rsid w:val="006730FB"/>
    <w:rsid w:val="00681BDB"/>
    <w:rsid w:val="00685403"/>
    <w:rsid w:val="006A5D35"/>
    <w:rsid w:val="006B0492"/>
    <w:rsid w:val="006C1661"/>
    <w:rsid w:val="006F217C"/>
    <w:rsid w:val="006F5E76"/>
    <w:rsid w:val="00700A96"/>
    <w:rsid w:val="00731D57"/>
    <w:rsid w:val="00736E2F"/>
    <w:rsid w:val="007450BB"/>
    <w:rsid w:val="00770E82"/>
    <w:rsid w:val="007B3144"/>
    <w:rsid w:val="007C157E"/>
    <w:rsid w:val="007C73C0"/>
    <w:rsid w:val="007F2E52"/>
    <w:rsid w:val="008379A2"/>
    <w:rsid w:val="00855992"/>
    <w:rsid w:val="008649E9"/>
    <w:rsid w:val="00875D83"/>
    <w:rsid w:val="008A27FC"/>
    <w:rsid w:val="008B6344"/>
    <w:rsid w:val="008E0038"/>
    <w:rsid w:val="008E1433"/>
    <w:rsid w:val="008E42E7"/>
    <w:rsid w:val="008E68EC"/>
    <w:rsid w:val="008F71FF"/>
    <w:rsid w:val="00900B57"/>
    <w:rsid w:val="00905DEE"/>
    <w:rsid w:val="00922E2D"/>
    <w:rsid w:val="00943FB5"/>
    <w:rsid w:val="00972C12"/>
    <w:rsid w:val="00972CA6"/>
    <w:rsid w:val="009746C9"/>
    <w:rsid w:val="00976BC6"/>
    <w:rsid w:val="0099454D"/>
    <w:rsid w:val="009C54A8"/>
    <w:rsid w:val="009C6F0F"/>
    <w:rsid w:val="009D4D1E"/>
    <w:rsid w:val="009D7957"/>
    <w:rsid w:val="009D7AE7"/>
    <w:rsid w:val="009E5214"/>
    <w:rsid w:val="009F5A81"/>
    <w:rsid w:val="00A31483"/>
    <w:rsid w:val="00A31DB4"/>
    <w:rsid w:val="00A4113A"/>
    <w:rsid w:val="00A44C65"/>
    <w:rsid w:val="00A4546A"/>
    <w:rsid w:val="00A70B7C"/>
    <w:rsid w:val="00A737E2"/>
    <w:rsid w:val="00A816DD"/>
    <w:rsid w:val="00A84C97"/>
    <w:rsid w:val="00A86D08"/>
    <w:rsid w:val="00A94326"/>
    <w:rsid w:val="00AE272B"/>
    <w:rsid w:val="00AE57DF"/>
    <w:rsid w:val="00AE7A52"/>
    <w:rsid w:val="00B13148"/>
    <w:rsid w:val="00B342DD"/>
    <w:rsid w:val="00B43D8A"/>
    <w:rsid w:val="00B470E2"/>
    <w:rsid w:val="00B91DBB"/>
    <w:rsid w:val="00BA2288"/>
    <w:rsid w:val="00BC0425"/>
    <w:rsid w:val="00BE0C97"/>
    <w:rsid w:val="00BE352B"/>
    <w:rsid w:val="00BF4BA0"/>
    <w:rsid w:val="00C2185D"/>
    <w:rsid w:val="00C222FC"/>
    <w:rsid w:val="00C25A21"/>
    <w:rsid w:val="00C402E4"/>
    <w:rsid w:val="00C52AE8"/>
    <w:rsid w:val="00C60BB4"/>
    <w:rsid w:val="00C648B6"/>
    <w:rsid w:val="00C65C02"/>
    <w:rsid w:val="00C67276"/>
    <w:rsid w:val="00C950F6"/>
    <w:rsid w:val="00CA4173"/>
    <w:rsid w:val="00CB6F52"/>
    <w:rsid w:val="00CC2F6D"/>
    <w:rsid w:val="00CC51B8"/>
    <w:rsid w:val="00CD6E92"/>
    <w:rsid w:val="00CF52E5"/>
    <w:rsid w:val="00D00919"/>
    <w:rsid w:val="00D2719F"/>
    <w:rsid w:val="00D340BA"/>
    <w:rsid w:val="00D37085"/>
    <w:rsid w:val="00D43F89"/>
    <w:rsid w:val="00D55D84"/>
    <w:rsid w:val="00DA0A8A"/>
    <w:rsid w:val="00DA52B5"/>
    <w:rsid w:val="00DA62E3"/>
    <w:rsid w:val="00DC68EA"/>
    <w:rsid w:val="00DE3B8C"/>
    <w:rsid w:val="00DF1DE7"/>
    <w:rsid w:val="00E01939"/>
    <w:rsid w:val="00E04A62"/>
    <w:rsid w:val="00E04D61"/>
    <w:rsid w:val="00E259E3"/>
    <w:rsid w:val="00E26407"/>
    <w:rsid w:val="00E32927"/>
    <w:rsid w:val="00E44B25"/>
    <w:rsid w:val="00E45478"/>
    <w:rsid w:val="00E52F71"/>
    <w:rsid w:val="00E735BB"/>
    <w:rsid w:val="00EB3DD7"/>
    <w:rsid w:val="00EE434E"/>
    <w:rsid w:val="00EF3D73"/>
    <w:rsid w:val="00EF73C9"/>
    <w:rsid w:val="00F260E9"/>
    <w:rsid w:val="00F26F49"/>
    <w:rsid w:val="00F32A7F"/>
    <w:rsid w:val="00F45352"/>
    <w:rsid w:val="00F51D6B"/>
    <w:rsid w:val="00F61641"/>
    <w:rsid w:val="00F7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61641"/>
    <w:rPr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8789"/>
      </w:tabs>
      <w:jc w:val="right"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firstLine="1134"/>
    </w:pPr>
    <w:rPr>
      <w:rFonts w:ascii="Arial" w:hAnsi="Arial"/>
      <w:sz w:val="22"/>
    </w:rPr>
  </w:style>
  <w:style w:type="paragraph" w:styleId="Textkrper2">
    <w:name w:val="Body Text 2"/>
    <w:basedOn w:val="Standard"/>
    <w:pPr>
      <w:tabs>
        <w:tab w:val="left" w:pos="7230"/>
      </w:tabs>
    </w:pPr>
    <w:rPr>
      <w:rFonts w:ascii="Arial" w:hAnsi="Arial"/>
      <w:sz w:val="18"/>
    </w:rPr>
  </w:style>
  <w:style w:type="paragraph" w:styleId="Textkrper-Einzug2">
    <w:name w:val="Body Text Indent 2"/>
    <w:basedOn w:val="Standard"/>
    <w:pPr>
      <w:tabs>
        <w:tab w:val="left" w:pos="709"/>
      </w:tabs>
      <w:ind w:left="1134" w:hanging="567"/>
    </w:pPr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330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222F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C0425"/>
    <w:pPr>
      <w:ind w:left="720"/>
      <w:contextualSpacing/>
    </w:pPr>
  </w:style>
  <w:style w:type="character" w:styleId="Kommentarzeichen">
    <w:name w:val="annotation reference"/>
    <w:basedOn w:val="Absatz-Standardschriftart"/>
    <w:rsid w:val="0054667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4667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46673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5466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46673"/>
    <w:rPr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61641"/>
    <w:rPr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8789"/>
      </w:tabs>
      <w:jc w:val="right"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firstLine="1134"/>
    </w:pPr>
    <w:rPr>
      <w:rFonts w:ascii="Arial" w:hAnsi="Arial"/>
      <w:sz w:val="22"/>
    </w:rPr>
  </w:style>
  <w:style w:type="paragraph" w:styleId="Textkrper2">
    <w:name w:val="Body Text 2"/>
    <w:basedOn w:val="Standard"/>
    <w:pPr>
      <w:tabs>
        <w:tab w:val="left" w:pos="7230"/>
      </w:tabs>
    </w:pPr>
    <w:rPr>
      <w:rFonts w:ascii="Arial" w:hAnsi="Arial"/>
      <w:sz w:val="18"/>
    </w:rPr>
  </w:style>
  <w:style w:type="paragraph" w:styleId="Textkrper-Einzug2">
    <w:name w:val="Body Text Indent 2"/>
    <w:basedOn w:val="Standard"/>
    <w:pPr>
      <w:tabs>
        <w:tab w:val="left" w:pos="709"/>
      </w:tabs>
      <w:ind w:left="1134" w:hanging="567"/>
    </w:pPr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330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222F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C0425"/>
    <w:pPr>
      <w:ind w:left="720"/>
      <w:contextualSpacing/>
    </w:pPr>
  </w:style>
  <w:style w:type="character" w:styleId="Kommentarzeichen">
    <w:name w:val="annotation reference"/>
    <w:basedOn w:val="Absatz-Standardschriftart"/>
    <w:rsid w:val="0054667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4667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46673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5466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46673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96FC9410C7824D9BB0E110BCFB3E64" ma:contentTypeVersion="0" ma:contentTypeDescription="Ein neues Dokument erstellen." ma:contentTypeScope="" ma:versionID="30848172cc019fa30cc834a108c4a917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FA462-0650-4E8A-A5B8-7BD07951CB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879CEE-39A3-407C-9AEA-29AB494A5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8D1DC-A3FB-470E-9CED-60A4DC1F6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18BD1E7-5765-4FD5-BF94-963650F8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1085</Words>
  <Characters>10406</Characters>
  <Application>Microsoft Office Word</Application>
  <DocSecurity>0</DocSecurity>
  <Lines>86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</vt:lpstr>
    </vt:vector>
  </TitlesOfParts>
  <Company>Schleswig-Holstein</Company>
  <LinksUpToDate>false</LinksUpToDate>
  <CharactersWithSpaces>11469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</dc:title>
  <dc:creator>helga olsen</dc:creator>
  <cp:lastModifiedBy>Kahl, Katrin (LLUR)</cp:lastModifiedBy>
  <cp:revision>16</cp:revision>
  <cp:lastPrinted>2016-03-08T13:53:00Z</cp:lastPrinted>
  <dcterms:created xsi:type="dcterms:W3CDTF">2017-04-11T17:11:00Z</dcterms:created>
  <dcterms:modified xsi:type="dcterms:W3CDTF">2017-05-11T08:29:00Z</dcterms:modified>
</cp:coreProperties>
</file>